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AA8C7" w14:textId="037985E8" w:rsidR="00983FC1" w:rsidRDefault="00983FC1" w:rsidP="00E3565F">
      <w:pPr>
        <w:pStyle w:val="Balk6"/>
        <w:tabs>
          <w:tab w:val="left" w:pos="709"/>
          <w:tab w:val="left" w:pos="851"/>
        </w:tabs>
        <w:spacing w:line="360" w:lineRule="auto"/>
        <w:rPr>
          <w:sz w:val="40"/>
          <w:szCs w:val="40"/>
        </w:rPr>
      </w:pPr>
      <w:r>
        <w:rPr>
          <w:sz w:val="40"/>
          <w:szCs w:val="40"/>
        </w:rPr>
        <w:t>T.C.</w:t>
      </w:r>
    </w:p>
    <w:p w14:paraId="46B503D6" w14:textId="77777777" w:rsidR="00E862D7" w:rsidRPr="006D32E6" w:rsidRDefault="00E862D7" w:rsidP="00E3565F">
      <w:pPr>
        <w:pStyle w:val="Balk6"/>
        <w:tabs>
          <w:tab w:val="left" w:pos="709"/>
          <w:tab w:val="left" w:pos="851"/>
        </w:tabs>
        <w:spacing w:line="360" w:lineRule="auto"/>
        <w:rPr>
          <w:sz w:val="40"/>
          <w:szCs w:val="40"/>
        </w:rPr>
      </w:pPr>
      <w:r w:rsidRPr="00E862D7">
        <w:rPr>
          <w:sz w:val="40"/>
          <w:szCs w:val="40"/>
        </w:rPr>
        <w:t>TEKİRDAĞ</w:t>
      </w:r>
      <w:r w:rsidR="006619A6">
        <w:rPr>
          <w:sz w:val="40"/>
          <w:szCs w:val="40"/>
        </w:rPr>
        <w:t xml:space="preserve"> </w:t>
      </w:r>
      <w:r w:rsidRPr="006D32E6">
        <w:rPr>
          <w:sz w:val="40"/>
          <w:szCs w:val="40"/>
        </w:rPr>
        <w:t>NAMIK KEMAL ÜNİVERSİTESİ</w:t>
      </w:r>
    </w:p>
    <w:p w14:paraId="2960F5EC" w14:textId="71AF23EC" w:rsidR="00E862D7" w:rsidRPr="006D32E6" w:rsidRDefault="006F4ED7" w:rsidP="00E862D7">
      <w:pPr>
        <w:pStyle w:val="Balk6"/>
        <w:spacing w:line="360" w:lineRule="auto"/>
        <w:rPr>
          <w:sz w:val="40"/>
          <w:szCs w:val="40"/>
        </w:rPr>
      </w:pPr>
      <w:r>
        <w:rPr>
          <w:sz w:val="40"/>
          <w:szCs w:val="40"/>
        </w:rPr>
        <w:t>SPOR BİLİMLERİ FAKÜLTESİ</w:t>
      </w:r>
    </w:p>
    <w:p w14:paraId="07C715A9" w14:textId="77777777" w:rsidR="00E862D7" w:rsidRPr="006D32E6" w:rsidRDefault="00E862D7" w:rsidP="00E862D7">
      <w:pPr>
        <w:pStyle w:val="Balk6"/>
        <w:spacing w:line="360" w:lineRule="auto"/>
        <w:rPr>
          <w:sz w:val="40"/>
          <w:szCs w:val="40"/>
        </w:rPr>
      </w:pPr>
      <w:r w:rsidRPr="006D32E6">
        <w:rPr>
          <w:sz w:val="40"/>
          <w:szCs w:val="40"/>
        </w:rPr>
        <w:t>Beden Eğitimi ve Spor Eğitimi Bölümü</w:t>
      </w:r>
    </w:p>
    <w:p w14:paraId="7B96AD56" w14:textId="77777777" w:rsidR="00E862D7" w:rsidRDefault="00E862D7" w:rsidP="00E862D7">
      <w:pPr>
        <w:pStyle w:val="Balk3"/>
        <w:spacing w:line="360" w:lineRule="auto"/>
      </w:pPr>
    </w:p>
    <w:p w14:paraId="5E84BE3E" w14:textId="77777777" w:rsidR="00E862D7" w:rsidRDefault="00E862D7" w:rsidP="00E862D7">
      <w:pPr>
        <w:spacing w:before="120"/>
        <w:jc w:val="center"/>
        <w:rPr>
          <w:sz w:val="36"/>
        </w:rPr>
      </w:pPr>
    </w:p>
    <w:p w14:paraId="2583300F" w14:textId="77777777" w:rsidR="00E862D7" w:rsidRDefault="00E862D7" w:rsidP="00E862D7">
      <w:pPr>
        <w:spacing w:before="120"/>
        <w:jc w:val="center"/>
      </w:pPr>
      <w:r>
        <w:rPr>
          <w:noProof/>
          <w:lang w:eastAsia="tr-TR"/>
        </w:rPr>
        <w:drawing>
          <wp:inline distT="0" distB="0" distL="0" distR="0" wp14:anchorId="6A70D412" wp14:editId="0584B326">
            <wp:extent cx="2137410" cy="214757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srcRect/>
                    <a:stretch>
                      <a:fillRect/>
                    </a:stretch>
                  </pic:blipFill>
                  <pic:spPr bwMode="auto">
                    <a:xfrm>
                      <a:off x="0" y="0"/>
                      <a:ext cx="2137410" cy="2147570"/>
                    </a:xfrm>
                    <a:prstGeom prst="rect">
                      <a:avLst/>
                    </a:prstGeom>
                    <a:noFill/>
                    <a:ln w="9525">
                      <a:noFill/>
                      <a:miter lim="800000"/>
                      <a:headEnd/>
                      <a:tailEnd/>
                    </a:ln>
                  </pic:spPr>
                </pic:pic>
              </a:graphicData>
            </a:graphic>
          </wp:inline>
        </w:drawing>
      </w:r>
    </w:p>
    <w:p w14:paraId="34D779A1" w14:textId="77777777" w:rsidR="00E862D7" w:rsidRDefault="00E862D7" w:rsidP="00E862D7">
      <w:pPr>
        <w:spacing w:before="120"/>
        <w:jc w:val="center"/>
      </w:pPr>
    </w:p>
    <w:p w14:paraId="4961E895" w14:textId="77777777" w:rsidR="009F2015" w:rsidRDefault="009F2015" w:rsidP="00E862D7">
      <w:pPr>
        <w:spacing w:before="120"/>
        <w:jc w:val="center"/>
      </w:pPr>
    </w:p>
    <w:p w14:paraId="4C2486D4" w14:textId="77777777" w:rsidR="00E862D7" w:rsidRDefault="00E862D7" w:rsidP="00E862D7">
      <w:pPr>
        <w:spacing w:before="120"/>
        <w:jc w:val="center"/>
      </w:pPr>
    </w:p>
    <w:p w14:paraId="30553FAB" w14:textId="76301EC0" w:rsidR="00E862D7" w:rsidRPr="000E602F" w:rsidRDefault="00E862D7" w:rsidP="00E862D7">
      <w:pPr>
        <w:spacing w:before="120"/>
        <w:jc w:val="center"/>
        <w:rPr>
          <w:rFonts w:ascii="Times New Roman" w:hAnsi="Times New Roman" w:cs="Times New Roman"/>
          <w:b/>
          <w:sz w:val="56"/>
        </w:rPr>
      </w:pPr>
      <w:r w:rsidRPr="000E602F">
        <w:rPr>
          <w:rFonts w:ascii="Times New Roman" w:hAnsi="Times New Roman" w:cs="Times New Roman"/>
          <w:b/>
          <w:sz w:val="56"/>
          <w:szCs w:val="56"/>
        </w:rPr>
        <w:t>ÖĞRETMENLİK UYGULAMASI</w:t>
      </w:r>
      <w:r w:rsidR="001D3541">
        <w:rPr>
          <w:rFonts w:ascii="Times New Roman" w:hAnsi="Times New Roman" w:cs="Times New Roman"/>
          <w:b/>
          <w:sz w:val="56"/>
          <w:szCs w:val="56"/>
        </w:rPr>
        <w:t xml:space="preserve"> </w:t>
      </w:r>
      <w:r w:rsidR="000D5762">
        <w:rPr>
          <w:rFonts w:ascii="Times New Roman" w:hAnsi="Times New Roman" w:cs="Times New Roman"/>
          <w:b/>
          <w:sz w:val="56"/>
          <w:szCs w:val="56"/>
        </w:rPr>
        <w:t>I</w:t>
      </w:r>
      <w:r w:rsidR="003755CC">
        <w:rPr>
          <w:rFonts w:ascii="Times New Roman" w:hAnsi="Times New Roman" w:cs="Times New Roman"/>
          <w:b/>
          <w:sz w:val="56"/>
          <w:szCs w:val="56"/>
        </w:rPr>
        <w:t xml:space="preserve"> </w:t>
      </w:r>
    </w:p>
    <w:p w14:paraId="517855FE" w14:textId="77777777" w:rsidR="00E862D7" w:rsidRDefault="00E862D7" w:rsidP="00E862D7">
      <w:pPr>
        <w:spacing w:before="120"/>
        <w:jc w:val="center"/>
      </w:pPr>
    </w:p>
    <w:p w14:paraId="1087C712" w14:textId="77777777" w:rsidR="00E862D7" w:rsidRDefault="00E862D7" w:rsidP="00E862D7">
      <w:pPr>
        <w:spacing w:before="120"/>
        <w:jc w:val="center"/>
      </w:pPr>
    </w:p>
    <w:p w14:paraId="6A30198C" w14:textId="6DE040C7" w:rsidR="00E862D7" w:rsidRDefault="00E862D7" w:rsidP="00E862D7">
      <w:pPr>
        <w:spacing w:before="120"/>
        <w:jc w:val="center"/>
      </w:pPr>
    </w:p>
    <w:p w14:paraId="4F220216" w14:textId="77777777" w:rsidR="00213372" w:rsidRDefault="00213372" w:rsidP="00E862D7">
      <w:pPr>
        <w:spacing w:before="120"/>
        <w:jc w:val="center"/>
      </w:pPr>
    </w:p>
    <w:p w14:paraId="5250F037" w14:textId="77777777" w:rsidR="00E862D7" w:rsidRDefault="00E862D7" w:rsidP="00E862D7">
      <w:pPr>
        <w:spacing w:before="120"/>
        <w:jc w:val="center"/>
      </w:pPr>
    </w:p>
    <w:p w14:paraId="09602DE8" w14:textId="10499B15" w:rsidR="00E862D7" w:rsidRDefault="00E862D7" w:rsidP="00E862D7">
      <w:pPr>
        <w:jc w:val="center"/>
        <w:rPr>
          <w:rFonts w:ascii="Times New Roman" w:hAnsi="Times New Roman" w:cs="Times New Roman"/>
          <w:b/>
          <w:sz w:val="48"/>
          <w:szCs w:val="48"/>
        </w:rPr>
      </w:pPr>
      <w:r w:rsidRPr="00F56DB7">
        <w:rPr>
          <w:rFonts w:ascii="Times New Roman" w:hAnsi="Times New Roman" w:cs="Times New Roman"/>
          <w:b/>
          <w:sz w:val="48"/>
          <w:szCs w:val="48"/>
        </w:rPr>
        <w:t>20</w:t>
      </w:r>
      <w:r w:rsidR="006349C9">
        <w:rPr>
          <w:rFonts w:ascii="Times New Roman" w:hAnsi="Times New Roman" w:cs="Times New Roman"/>
          <w:b/>
          <w:sz w:val="48"/>
          <w:szCs w:val="48"/>
        </w:rPr>
        <w:t>2</w:t>
      </w:r>
      <w:r w:rsidR="000D5762">
        <w:rPr>
          <w:rFonts w:ascii="Times New Roman" w:hAnsi="Times New Roman" w:cs="Times New Roman"/>
          <w:b/>
          <w:sz w:val="48"/>
          <w:szCs w:val="48"/>
        </w:rPr>
        <w:t>4</w:t>
      </w:r>
      <w:r w:rsidRPr="00F56DB7">
        <w:rPr>
          <w:rFonts w:ascii="Times New Roman" w:hAnsi="Times New Roman" w:cs="Times New Roman"/>
          <w:b/>
          <w:sz w:val="48"/>
          <w:szCs w:val="48"/>
        </w:rPr>
        <w:t>-20</w:t>
      </w:r>
      <w:r w:rsidR="006349C9">
        <w:rPr>
          <w:rFonts w:ascii="Times New Roman" w:hAnsi="Times New Roman" w:cs="Times New Roman"/>
          <w:b/>
          <w:sz w:val="48"/>
          <w:szCs w:val="48"/>
        </w:rPr>
        <w:t>2</w:t>
      </w:r>
      <w:r w:rsidR="000D5762">
        <w:rPr>
          <w:rFonts w:ascii="Times New Roman" w:hAnsi="Times New Roman" w:cs="Times New Roman"/>
          <w:b/>
          <w:sz w:val="48"/>
          <w:szCs w:val="48"/>
        </w:rPr>
        <w:t>5</w:t>
      </w:r>
    </w:p>
    <w:p w14:paraId="116875F0" w14:textId="77777777" w:rsidR="006349C9" w:rsidRPr="00F56DB7" w:rsidRDefault="006349C9" w:rsidP="00E862D7">
      <w:pPr>
        <w:jc w:val="center"/>
        <w:rPr>
          <w:rFonts w:ascii="Times New Roman" w:hAnsi="Times New Roman" w:cs="Times New Roman"/>
          <w:b/>
          <w:sz w:val="48"/>
          <w:szCs w:val="48"/>
        </w:rPr>
      </w:pPr>
    </w:p>
    <w:p w14:paraId="6ABCCA16" w14:textId="77777777" w:rsidR="00F56DB7" w:rsidRDefault="00F56DB7" w:rsidP="008032A8">
      <w:pPr>
        <w:jc w:val="center"/>
        <w:rPr>
          <w:noProof/>
          <w:lang w:eastAsia="tr-TR"/>
        </w:rPr>
      </w:pPr>
    </w:p>
    <w:p w14:paraId="69F5A74D" w14:textId="77777777" w:rsidR="00F56DB7" w:rsidRPr="00F56DB7" w:rsidRDefault="00F56DB7" w:rsidP="00F56DB7">
      <w:pPr>
        <w:jc w:val="center"/>
        <w:rPr>
          <w:rFonts w:ascii="Times New Roman" w:hAnsi="Times New Roman" w:cs="Times New Roman"/>
          <w:b/>
          <w:sz w:val="28"/>
          <w:szCs w:val="28"/>
        </w:rPr>
      </w:pPr>
      <w:r w:rsidRPr="00F56DB7">
        <w:rPr>
          <w:rFonts w:ascii="Times New Roman" w:hAnsi="Times New Roman" w:cs="Times New Roman"/>
          <w:b/>
          <w:sz w:val="28"/>
          <w:szCs w:val="28"/>
        </w:rPr>
        <w:lastRenderedPageBreak/>
        <w:t>T.C.</w:t>
      </w:r>
    </w:p>
    <w:p w14:paraId="102013AF" w14:textId="77777777" w:rsidR="00F56DB7" w:rsidRPr="000E602F" w:rsidRDefault="00F56DB7" w:rsidP="00F56DB7">
      <w:pPr>
        <w:pStyle w:val="Balk1"/>
        <w:spacing w:before="120" w:line="360" w:lineRule="auto"/>
        <w:jc w:val="center"/>
        <w:rPr>
          <w:rFonts w:ascii="Times New Roman" w:hAnsi="Times New Roman" w:cs="Times New Roman"/>
          <w:color w:val="auto"/>
        </w:rPr>
      </w:pPr>
      <w:r w:rsidRPr="000E602F">
        <w:rPr>
          <w:rFonts w:ascii="Times New Roman" w:hAnsi="Times New Roman" w:cs="Times New Roman"/>
          <w:color w:val="auto"/>
        </w:rPr>
        <w:t>TEKİRDAĞ NAMIK KEMAL ÜNİVERSİTESİ</w:t>
      </w:r>
    </w:p>
    <w:p w14:paraId="399FEAD4" w14:textId="242ED38A" w:rsidR="00F56DB7" w:rsidRPr="000E602F" w:rsidRDefault="00F876D9" w:rsidP="00F56DB7">
      <w:pPr>
        <w:pStyle w:val="Balk3"/>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SPOR BİLİMLERİ FAKÜLTESİ</w:t>
      </w:r>
    </w:p>
    <w:p w14:paraId="4700A114" w14:textId="270FC7DD" w:rsidR="00F56DB7" w:rsidRPr="000E602F" w:rsidRDefault="00F56DB7" w:rsidP="00F56DB7">
      <w:pPr>
        <w:spacing w:before="120" w:after="120"/>
        <w:jc w:val="center"/>
        <w:rPr>
          <w:rFonts w:ascii="Times New Roman" w:hAnsi="Times New Roman" w:cs="Times New Roman"/>
          <w:b/>
          <w:sz w:val="28"/>
          <w:szCs w:val="28"/>
        </w:rPr>
      </w:pPr>
      <w:r w:rsidRPr="000E602F">
        <w:rPr>
          <w:rFonts w:ascii="Times New Roman" w:hAnsi="Times New Roman" w:cs="Times New Roman"/>
          <w:b/>
          <w:sz w:val="28"/>
          <w:szCs w:val="28"/>
        </w:rPr>
        <w:t xml:space="preserve">ÖĞRETMENLİK UYGULAMASI </w:t>
      </w:r>
      <w:r w:rsidR="00600EAE">
        <w:rPr>
          <w:rFonts w:ascii="Times New Roman" w:hAnsi="Times New Roman" w:cs="Times New Roman"/>
          <w:b/>
          <w:sz w:val="28"/>
          <w:szCs w:val="28"/>
        </w:rPr>
        <w:t>I</w:t>
      </w:r>
      <w:r w:rsidR="00DD61AC">
        <w:rPr>
          <w:rFonts w:ascii="Times New Roman" w:hAnsi="Times New Roman" w:cs="Times New Roman"/>
          <w:b/>
          <w:sz w:val="28"/>
          <w:szCs w:val="28"/>
        </w:rPr>
        <w:t xml:space="preserve"> </w:t>
      </w:r>
      <w:r w:rsidRPr="000E602F">
        <w:rPr>
          <w:rFonts w:ascii="Times New Roman" w:hAnsi="Times New Roman" w:cs="Times New Roman"/>
          <w:b/>
          <w:sz w:val="28"/>
          <w:szCs w:val="28"/>
        </w:rPr>
        <w:t>DOSYASI</w:t>
      </w:r>
    </w:p>
    <w:p w14:paraId="67A18B20" w14:textId="77777777" w:rsidR="00F56DB7" w:rsidRDefault="00F56DB7" w:rsidP="008032A8">
      <w:pPr>
        <w:jc w:val="center"/>
        <w:rPr>
          <w:noProof/>
          <w:lang w:eastAsia="tr-TR"/>
        </w:rPr>
      </w:pPr>
    </w:p>
    <w:p w14:paraId="3B63425C" w14:textId="77777777" w:rsidR="00F56DB7" w:rsidRDefault="00F56DB7" w:rsidP="008032A8">
      <w:pPr>
        <w:jc w:val="center"/>
        <w:rPr>
          <w:noProof/>
          <w:lang w:eastAsia="tr-TR"/>
        </w:rPr>
      </w:pPr>
    </w:p>
    <w:p w14:paraId="49CDE5BD" w14:textId="77777777" w:rsidR="008032A8" w:rsidRDefault="008032A8" w:rsidP="008032A8">
      <w:pPr>
        <w:jc w:val="center"/>
      </w:pPr>
      <w:r w:rsidRPr="00856C6B">
        <w:rPr>
          <w:noProof/>
          <w:lang w:eastAsia="tr-TR"/>
        </w:rPr>
        <w:drawing>
          <wp:inline distT="0" distB="0" distL="0" distR="0" wp14:anchorId="4ED96EE7" wp14:editId="78DFDE75">
            <wp:extent cx="1254642" cy="1233377"/>
            <wp:effectExtent l="0" t="0" r="3175" b="508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srcRect/>
                    <a:stretch>
                      <a:fillRect/>
                    </a:stretch>
                  </pic:blipFill>
                  <pic:spPr bwMode="auto">
                    <a:xfrm>
                      <a:off x="0" y="0"/>
                      <a:ext cx="1262870" cy="1241466"/>
                    </a:xfrm>
                    <a:prstGeom prst="rect">
                      <a:avLst/>
                    </a:prstGeom>
                    <a:noFill/>
                    <a:ln w="9525">
                      <a:noFill/>
                      <a:miter lim="800000"/>
                      <a:headEnd/>
                      <a:tailEnd/>
                    </a:ln>
                  </pic:spPr>
                </pic:pic>
              </a:graphicData>
            </a:graphic>
          </wp:inline>
        </w:drawing>
      </w:r>
    </w:p>
    <w:p w14:paraId="7E042528" w14:textId="77777777" w:rsidR="008032A8" w:rsidRDefault="008032A8" w:rsidP="008032A8"/>
    <w:p w14:paraId="6F7CDECA" w14:textId="399FC4D7" w:rsidR="000239AE" w:rsidRDefault="000239AE" w:rsidP="008032A8">
      <w:pPr>
        <w:spacing w:before="120" w:after="120"/>
        <w:rPr>
          <w:rFonts w:ascii="Times New Roman" w:hAnsi="Times New Roman" w:cs="Times New Roman"/>
          <w:b/>
          <w:sz w:val="24"/>
          <w:szCs w:val="24"/>
          <w:u w:val="single"/>
        </w:rPr>
      </w:pPr>
    </w:p>
    <w:p w14:paraId="001258BC" w14:textId="5E1C2B53" w:rsidR="008032A8" w:rsidRPr="000E602F" w:rsidRDefault="008032A8" w:rsidP="008032A8">
      <w:pPr>
        <w:spacing w:before="120" w:after="120"/>
        <w:rPr>
          <w:rFonts w:ascii="Times New Roman" w:hAnsi="Times New Roman" w:cs="Times New Roman"/>
          <w:b/>
          <w:sz w:val="24"/>
          <w:szCs w:val="24"/>
          <w:u w:val="single"/>
        </w:rPr>
      </w:pPr>
      <w:r w:rsidRPr="000E602F">
        <w:rPr>
          <w:rFonts w:ascii="Times New Roman" w:hAnsi="Times New Roman" w:cs="Times New Roman"/>
          <w:b/>
          <w:sz w:val="24"/>
          <w:szCs w:val="24"/>
          <w:u w:val="single"/>
        </w:rPr>
        <w:t>HAZIRLAYAN</w:t>
      </w:r>
    </w:p>
    <w:p w14:paraId="5AE2D8AC" w14:textId="77777777" w:rsidR="008032A8" w:rsidRPr="000E602F" w:rsidRDefault="008032A8" w:rsidP="008032A8">
      <w:pPr>
        <w:spacing w:before="120" w:after="120"/>
        <w:rPr>
          <w:rFonts w:ascii="Times New Roman" w:hAnsi="Times New Roman" w:cs="Times New Roman"/>
          <w:b/>
          <w:sz w:val="24"/>
          <w:szCs w:val="24"/>
        </w:rPr>
      </w:pPr>
      <w:r w:rsidRPr="000E602F">
        <w:rPr>
          <w:rFonts w:ascii="Times New Roman" w:hAnsi="Times New Roman" w:cs="Times New Roman"/>
          <w:b/>
          <w:sz w:val="24"/>
          <w:szCs w:val="24"/>
        </w:rPr>
        <w:t xml:space="preserve">ADI </w:t>
      </w:r>
      <w:proofErr w:type="gramStart"/>
      <w:r w:rsidRPr="000E602F">
        <w:rPr>
          <w:rFonts w:ascii="Times New Roman" w:hAnsi="Times New Roman" w:cs="Times New Roman"/>
          <w:b/>
          <w:sz w:val="24"/>
          <w:szCs w:val="24"/>
        </w:rPr>
        <w:t>SOYADI :</w:t>
      </w:r>
      <w:proofErr w:type="gramEnd"/>
    </w:p>
    <w:p w14:paraId="4B9F170D" w14:textId="77777777" w:rsidR="008032A8" w:rsidRPr="000E602F" w:rsidRDefault="008032A8" w:rsidP="008032A8">
      <w:pPr>
        <w:spacing w:before="120" w:after="120"/>
        <w:rPr>
          <w:rFonts w:ascii="Times New Roman" w:hAnsi="Times New Roman" w:cs="Times New Roman"/>
          <w:b/>
          <w:sz w:val="24"/>
          <w:szCs w:val="24"/>
        </w:rPr>
      </w:pPr>
      <w:proofErr w:type="gramStart"/>
      <w:r w:rsidRPr="000E602F">
        <w:rPr>
          <w:rFonts w:ascii="Times New Roman" w:hAnsi="Times New Roman" w:cs="Times New Roman"/>
          <w:b/>
          <w:sz w:val="24"/>
          <w:szCs w:val="24"/>
        </w:rPr>
        <w:t>NUMARASI :</w:t>
      </w:r>
      <w:proofErr w:type="gramEnd"/>
    </w:p>
    <w:p w14:paraId="314429A9" w14:textId="77777777" w:rsidR="008032A8" w:rsidRPr="00CB616E" w:rsidRDefault="008032A8" w:rsidP="008032A8">
      <w:pPr>
        <w:spacing w:before="120" w:after="120"/>
        <w:rPr>
          <w:b/>
          <w:sz w:val="28"/>
          <w:szCs w:val="28"/>
        </w:rPr>
      </w:pPr>
    </w:p>
    <w:p w14:paraId="1EFF0D5E" w14:textId="77777777" w:rsidR="008032A8" w:rsidRPr="00CB616E" w:rsidRDefault="008032A8" w:rsidP="008032A8">
      <w:pPr>
        <w:spacing w:before="120" w:after="120"/>
        <w:jc w:val="center"/>
        <w:rPr>
          <w:b/>
          <w:sz w:val="28"/>
          <w:szCs w:val="28"/>
        </w:rPr>
      </w:pPr>
    </w:p>
    <w:p w14:paraId="39B081E0" w14:textId="77777777" w:rsidR="008032A8" w:rsidRPr="00CB616E" w:rsidRDefault="008032A8" w:rsidP="008032A8">
      <w:pPr>
        <w:spacing w:before="120" w:after="120"/>
        <w:jc w:val="center"/>
        <w:rPr>
          <w:b/>
          <w:sz w:val="28"/>
          <w:szCs w:val="28"/>
        </w:rPr>
      </w:pPr>
    </w:p>
    <w:p w14:paraId="43734717" w14:textId="77777777" w:rsidR="008032A8" w:rsidRDefault="008032A8" w:rsidP="008032A8">
      <w:pPr>
        <w:spacing w:before="120" w:after="120"/>
        <w:jc w:val="center"/>
        <w:rPr>
          <w:b/>
          <w:sz w:val="28"/>
          <w:szCs w:val="28"/>
        </w:rPr>
      </w:pPr>
    </w:p>
    <w:p w14:paraId="387B1998" w14:textId="77777777" w:rsidR="008032A8" w:rsidRDefault="008032A8" w:rsidP="008032A8">
      <w:pPr>
        <w:spacing w:before="120" w:after="120"/>
        <w:jc w:val="center"/>
        <w:rPr>
          <w:b/>
          <w:sz w:val="28"/>
          <w:szCs w:val="28"/>
        </w:rPr>
      </w:pPr>
    </w:p>
    <w:p w14:paraId="6591A6B2" w14:textId="77777777" w:rsidR="008032A8" w:rsidRDefault="008032A8" w:rsidP="008032A8">
      <w:pPr>
        <w:spacing w:before="120" w:after="120"/>
        <w:jc w:val="center"/>
        <w:rPr>
          <w:b/>
          <w:sz w:val="28"/>
          <w:szCs w:val="28"/>
        </w:rPr>
      </w:pPr>
    </w:p>
    <w:p w14:paraId="1FB4E9A3" w14:textId="77777777" w:rsidR="008032A8" w:rsidRDefault="008032A8" w:rsidP="008032A8">
      <w:pPr>
        <w:spacing w:before="120" w:after="120"/>
        <w:jc w:val="center"/>
        <w:rPr>
          <w:b/>
          <w:sz w:val="28"/>
          <w:szCs w:val="28"/>
        </w:rPr>
      </w:pPr>
    </w:p>
    <w:p w14:paraId="7A73C610" w14:textId="77777777" w:rsidR="008032A8" w:rsidRPr="00CB616E" w:rsidRDefault="008032A8" w:rsidP="008032A8">
      <w:pPr>
        <w:spacing w:before="120" w:after="120"/>
        <w:jc w:val="center"/>
        <w:rPr>
          <w:b/>
          <w:sz w:val="28"/>
          <w:szCs w:val="28"/>
        </w:rPr>
      </w:pPr>
    </w:p>
    <w:p w14:paraId="46824853" w14:textId="77777777" w:rsidR="008032A8" w:rsidRPr="000E602F" w:rsidRDefault="008032A8" w:rsidP="008032A8">
      <w:pPr>
        <w:spacing w:before="120" w:after="120"/>
        <w:rPr>
          <w:rFonts w:ascii="Times New Roman" w:hAnsi="Times New Roman" w:cs="Times New Roman"/>
          <w:b/>
          <w:szCs w:val="28"/>
        </w:rPr>
      </w:pPr>
      <w:r w:rsidRPr="000E602F">
        <w:rPr>
          <w:rFonts w:ascii="Times New Roman" w:hAnsi="Times New Roman" w:cs="Times New Roman"/>
          <w:b/>
          <w:szCs w:val="28"/>
        </w:rPr>
        <w:t xml:space="preserve">UYGULAMA OKULU </w:t>
      </w:r>
      <w:r w:rsidRPr="000E602F">
        <w:rPr>
          <w:rFonts w:ascii="Times New Roman" w:hAnsi="Times New Roman" w:cs="Times New Roman"/>
          <w:b/>
          <w:szCs w:val="28"/>
        </w:rPr>
        <w:tab/>
      </w:r>
      <w:r w:rsidRPr="000E602F">
        <w:rPr>
          <w:rFonts w:ascii="Times New Roman" w:hAnsi="Times New Roman" w:cs="Times New Roman"/>
          <w:b/>
          <w:szCs w:val="28"/>
        </w:rPr>
        <w:tab/>
        <w:t>:</w:t>
      </w:r>
    </w:p>
    <w:p w14:paraId="0F1D8361" w14:textId="77777777" w:rsidR="008032A8" w:rsidRPr="000E602F" w:rsidRDefault="008032A8" w:rsidP="008032A8">
      <w:pPr>
        <w:spacing w:before="120" w:after="120"/>
        <w:rPr>
          <w:rFonts w:ascii="Times New Roman" w:hAnsi="Times New Roman" w:cs="Times New Roman"/>
          <w:b/>
          <w:szCs w:val="28"/>
        </w:rPr>
      </w:pPr>
      <w:r w:rsidRPr="000E602F">
        <w:rPr>
          <w:rFonts w:ascii="Times New Roman" w:hAnsi="Times New Roman" w:cs="Times New Roman"/>
          <w:b/>
          <w:szCs w:val="28"/>
        </w:rPr>
        <w:t>UYGULAMA ÖĞRETİM ELEMANI:</w:t>
      </w:r>
    </w:p>
    <w:p w14:paraId="7A45D0F0" w14:textId="77777777" w:rsidR="008032A8" w:rsidRPr="000E602F" w:rsidRDefault="008032A8" w:rsidP="008032A8">
      <w:pPr>
        <w:spacing w:before="120" w:after="120"/>
        <w:rPr>
          <w:rFonts w:ascii="Times New Roman" w:hAnsi="Times New Roman" w:cs="Times New Roman"/>
          <w:b/>
          <w:szCs w:val="28"/>
        </w:rPr>
      </w:pPr>
      <w:r w:rsidRPr="000E602F">
        <w:rPr>
          <w:rFonts w:ascii="Times New Roman" w:hAnsi="Times New Roman" w:cs="Times New Roman"/>
          <w:b/>
          <w:szCs w:val="28"/>
        </w:rPr>
        <w:t>UYGULAMA ÖĞRETMENİ</w:t>
      </w:r>
      <w:r w:rsidRPr="000E602F">
        <w:rPr>
          <w:rFonts w:ascii="Times New Roman" w:hAnsi="Times New Roman" w:cs="Times New Roman"/>
          <w:b/>
          <w:szCs w:val="28"/>
        </w:rPr>
        <w:tab/>
      </w:r>
      <w:r w:rsidRPr="000E602F">
        <w:rPr>
          <w:rFonts w:ascii="Times New Roman" w:hAnsi="Times New Roman" w:cs="Times New Roman"/>
          <w:b/>
          <w:szCs w:val="28"/>
        </w:rPr>
        <w:tab/>
        <w:t>:</w:t>
      </w:r>
    </w:p>
    <w:p w14:paraId="636D89EF" w14:textId="77777777" w:rsidR="008032A8" w:rsidRDefault="008032A8" w:rsidP="008032A8"/>
    <w:p w14:paraId="7C5194AD" w14:textId="77777777" w:rsidR="008032A8" w:rsidRDefault="008032A8" w:rsidP="008032A8">
      <w:pPr>
        <w:jc w:val="center"/>
        <w:rPr>
          <w:rFonts w:ascii="Times New Roman" w:hAnsi="Times New Roman" w:cs="Times New Roman"/>
          <w:b/>
        </w:rPr>
      </w:pPr>
    </w:p>
    <w:p w14:paraId="60C19E8A" w14:textId="77777777" w:rsidR="008032A8" w:rsidRDefault="008032A8" w:rsidP="008032A8">
      <w:pPr>
        <w:jc w:val="center"/>
        <w:rPr>
          <w:rFonts w:ascii="Times New Roman" w:hAnsi="Times New Roman" w:cs="Times New Roman"/>
          <w:b/>
        </w:rPr>
      </w:pPr>
    </w:p>
    <w:p w14:paraId="2310844C" w14:textId="77777777" w:rsidR="00C9763B" w:rsidRDefault="00C9763B" w:rsidP="00556371">
      <w:pPr>
        <w:jc w:val="center"/>
        <w:rPr>
          <w:rFonts w:ascii="Times New Roman" w:hAnsi="Times New Roman" w:cs="Times New Roman"/>
          <w:b/>
        </w:rPr>
      </w:pPr>
    </w:p>
    <w:p w14:paraId="26FC5A13" w14:textId="19EC8E01" w:rsidR="008640FE" w:rsidRPr="009B2067" w:rsidRDefault="009B2067" w:rsidP="00556371">
      <w:pPr>
        <w:jc w:val="center"/>
        <w:rPr>
          <w:rFonts w:ascii="Times New Roman" w:hAnsi="Times New Roman" w:cs="Times New Roman"/>
          <w:b/>
        </w:rPr>
      </w:pPr>
      <w:r w:rsidRPr="009B2067">
        <w:rPr>
          <w:rFonts w:ascii="Times New Roman" w:hAnsi="Times New Roman" w:cs="Times New Roman"/>
          <w:b/>
        </w:rPr>
        <w:lastRenderedPageBreak/>
        <w:t xml:space="preserve">Uygulama </w:t>
      </w:r>
      <w:r w:rsidR="003D42A5">
        <w:rPr>
          <w:rFonts w:ascii="Times New Roman" w:hAnsi="Times New Roman" w:cs="Times New Roman"/>
          <w:b/>
        </w:rPr>
        <w:t xml:space="preserve">Yapılan </w:t>
      </w:r>
      <w:r w:rsidRPr="009B2067">
        <w:rPr>
          <w:rFonts w:ascii="Times New Roman" w:hAnsi="Times New Roman" w:cs="Times New Roman"/>
          <w:b/>
        </w:rPr>
        <w:t>Okul</w:t>
      </w:r>
      <w:r w:rsidR="00FC139F">
        <w:rPr>
          <w:rFonts w:ascii="Times New Roman" w:hAnsi="Times New Roman" w:cs="Times New Roman"/>
          <w:b/>
        </w:rPr>
        <w:t xml:space="preserve"> Hakkında Değerlendir</w:t>
      </w:r>
      <w:r w:rsidR="003D42A5">
        <w:rPr>
          <w:rFonts w:ascii="Times New Roman" w:hAnsi="Times New Roman" w:cs="Times New Roman"/>
          <w:b/>
        </w:rPr>
        <w:t>me</w:t>
      </w:r>
    </w:p>
    <w:p w14:paraId="3A185CBA" w14:textId="77777777" w:rsidR="008640FE" w:rsidRDefault="008640FE" w:rsidP="00556371">
      <w:pPr>
        <w:jc w:val="center"/>
        <w:rPr>
          <w:rFonts w:ascii="Times New Roman" w:hAnsi="Times New Roman" w:cs="Times New Roman"/>
          <w:b/>
        </w:rPr>
      </w:pPr>
    </w:p>
    <w:p w14:paraId="53AA0C88" w14:textId="77777777" w:rsidR="008640FE" w:rsidRDefault="008640FE" w:rsidP="00556371">
      <w:pPr>
        <w:jc w:val="center"/>
        <w:rPr>
          <w:rFonts w:ascii="Times New Roman" w:hAnsi="Times New Roman" w:cs="Times New Roman"/>
          <w:b/>
        </w:rPr>
      </w:pPr>
    </w:p>
    <w:p w14:paraId="3DAFA9C1" w14:textId="77777777" w:rsidR="008640FE" w:rsidRDefault="008640FE" w:rsidP="00556371">
      <w:pPr>
        <w:jc w:val="center"/>
        <w:rPr>
          <w:rFonts w:ascii="Times New Roman" w:hAnsi="Times New Roman" w:cs="Times New Roman"/>
          <w:b/>
        </w:rPr>
      </w:pPr>
    </w:p>
    <w:p w14:paraId="17101D9E" w14:textId="77777777" w:rsidR="008640FE" w:rsidRDefault="008640FE" w:rsidP="00556371">
      <w:pPr>
        <w:jc w:val="center"/>
        <w:rPr>
          <w:rFonts w:ascii="Times New Roman" w:hAnsi="Times New Roman" w:cs="Times New Roman"/>
          <w:b/>
        </w:rPr>
      </w:pPr>
    </w:p>
    <w:p w14:paraId="604CFB55" w14:textId="77777777" w:rsidR="008640FE" w:rsidRDefault="008640FE" w:rsidP="00556371">
      <w:pPr>
        <w:jc w:val="center"/>
        <w:rPr>
          <w:rFonts w:ascii="Times New Roman" w:hAnsi="Times New Roman" w:cs="Times New Roman"/>
          <w:b/>
        </w:rPr>
      </w:pPr>
    </w:p>
    <w:p w14:paraId="0452C9EB" w14:textId="77777777" w:rsidR="008640FE" w:rsidRDefault="008640FE" w:rsidP="00556371">
      <w:pPr>
        <w:jc w:val="center"/>
        <w:rPr>
          <w:rFonts w:ascii="Times New Roman" w:hAnsi="Times New Roman" w:cs="Times New Roman"/>
          <w:b/>
        </w:rPr>
      </w:pPr>
    </w:p>
    <w:p w14:paraId="7718EE45" w14:textId="77777777" w:rsidR="008640FE" w:rsidRDefault="008640FE" w:rsidP="00556371">
      <w:pPr>
        <w:jc w:val="center"/>
        <w:rPr>
          <w:rFonts w:ascii="Times New Roman" w:hAnsi="Times New Roman" w:cs="Times New Roman"/>
          <w:b/>
        </w:rPr>
      </w:pPr>
    </w:p>
    <w:p w14:paraId="1279CC39" w14:textId="77777777" w:rsidR="008640FE" w:rsidRDefault="008640FE" w:rsidP="00556371">
      <w:pPr>
        <w:jc w:val="center"/>
        <w:rPr>
          <w:rFonts w:ascii="Times New Roman" w:hAnsi="Times New Roman" w:cs="Times New Roman"/>
          <w:b/>
        </w:rPr>
      </w:pPr>
    </w:p>
    <w:p w14:paraId="659C639F" w14:textId="77777777" w:rsidR="008640FE" w:rsidRDefault="008640FE" w:rsidP="00556371">
      <w:pPr>
        <w:jc w:val="center"/>
        <w:rPr>
          <w:rFonts w:ascii="Times New Roman" w:hAnsi="Times New Roman" w:cs="Times New Roman"/>
          <w:b/>
        </w:rPr>
      </w:pPr>
    </w:p>
    <w:p w14:paraId="3BA6BE74" w14:textId="77777777" w:rsidR="008640FE" w:rsidRDefault="008640FE" w:rsidP="00556371">
      <w:pPr>
        <w:jc w:val="center"/>
        <w:rPr>
          <w:rFonts w:ascii="Times New Roman" w:hAnsi="Times New Roman" w:cs="Times New Roman"/>
          <w:b/>
        </w:rPr>
      </w:pPr>
    </w:p>
    <w:p w14:paraId="06E52D01" w14:textId="77777777" w:rsidR="008640FE" w:rsidRDefault="008640FE" w:rsidP="00556371">
      <w:pPr>
        <w:jc w:val="center"/>
        <w:rPr>
          <w:rFonts w:ascii="Times New Roman" w:hAnsi="Times New Roman" w:cs="Times New Roman"/>
          <w:b/>
        </w:rPr>
      </w:pPr>
    </w:p>
    <w:p w14:paraId="20FC3012" w14:textId="77777777" w:rsidR="008640FE" w:rsidRDefault="008640FE" w:rsidP="00556371">
      <w:pPr>
        <w:jc w:val="center"/>
        <w:rPr>
          <w:rFonts w:ascii="Times New Roman" w:hAnsi="Times New Roman" w:cs="Times New Roman"/>
          <w:b/>
        </w:rPr>
      </w:pPr>
    </w:p>
    <w:p w14:paraId="05CCD891" w14:textId="77777777" w:rsidR="008640FE" w:rsidRDefault="008640FE" w:rsidP="00556371">
      <w:pPr>
        <w:jc w:val="center"/>
        <w:rPr>
          <w:rFonts w:ascii="Times New Roman" w:hAnsi="Times New Roman" w:cs="Times New Roman"/>
          <w:b/>
        </w:rPr>
      </w:pPr>
    </w:p>
    <w:p w14:paraId="1E9CE4BB" w14:textId="77777777" w:rsidR="008640FE" w:rsidRDefault="008640FE" w:rsidP="00556371">
      <w:pPr>
        <w:jc w:val="center"/>
        <w:rPr>
          <w:rFonts w:ascii="Times New Roman" w:hAnsi="Times New Roman" w:cs="Times New Roman"/>
          <w:b/>
        </w:rPr>
      </w:pPr>
    </w:p>
    <w:p w14:paraId="03FF9A4D" w14:textId="77777777" w:rsidR="008640FE" w:rsidRDefault="008640FE" w:rsidP="00556371">
      <w:pPr>
        <w:jc w:val="center"/>
        <w:rPr>
          <w:rFonts w:ascii="Times New Roman" w:hAnsi="Times New Roman" w:cs="Times New Roman"/>
          <w:b/>
        </w:rPr>
      </w:pPr>
    </w:p>
    <w:p w14:paraId="7FCF3092" w14:textId="77777777" w:rsidR="008640FE" w:rsidRDefault="008640FE" w:rsidP="00556371">
      <w:pPr>
        <w:jc w:val="center"/>
        <w:rPr>
          <w:rFonts w:ascii="Times New Roman" w:hAnsi="Times New Roman" w:cs="Times New Roman"/>
          <w:b/>
        </w:rPr>
      </w:pPr>
    </w:p>
    <w:p w14:paraId="4A873E82" w14:textId="77777777" w:rsidR="008640FE" w:rsidRDefault="008640FE" w:rsidP="00556371">
      <w:pPr>
        <w:jc w:val="center"/>
        <w:rPr>
          <w:rFonts w:ascii="Times New Roman" w:hAnsi="Times New Roman" w:cs="Times New Roman"/>
          <w:b/>
        </w:rPr>
      </w:pPr>
    </w:p>
    <w:p w14:paraId="4175E99A" w14:textId="77777777" w:rsidR="008640FE" w:rsidRDefault="008640FE" w:rsidP="00556371">
      <w:pPr>
        <w:jc w:val="center"/>
        <w:rPr>
          <w:rFonts w:ascii="Times New Roman" w:hAnsi="Times New Roman" w:cs="Times New Roman"/>
          <w:b/>
        </w:rPr>
      </w:pPr>
    </w:p>
    <w:p w14:paraId="638F93C2" w14:textId="77777777" w:rsidR="008640FE" w:rsidRDefault="008640FE" w:rsidP="00556371">
      <w:pPr>
        <w:jc w:val="center"/>
        <w:rPr>
          <w:rFonts w:ascii="Times New Roman" w:hAnsi="Times New Roman" w:cs="Times New Roman"/>
          <w:b/>
        </w:rPr>
      </w:pPr>
    </w:p>
    <w:p w14:paraId="16245903" w14:textId="77777777" w:rsidR="008640FE" w:rsidRDefault="008640FE" w:rsidP="00556371">
      <w:pPr>
        <w:jc w:val="center"/>
        <w:rPr>
          <w:rFonts w:ascii="Times New Roman" w:hAnsi="Times New Roman" w:cs="Times New Roman"/>
          <w:b/>
        </w:rPr>
      </w:pPr>
    </w:p>
    <w:p w14:paraId="0B779246" w14:textId="77777777" w:rsidR="008640FE" w:rsidRDefault="008640FE" w:rsidP="00556371">
      <w:pPr>
        <w:jc w:val="center"/>
        <w:rPr>
          <w:rFonts w:ascii="Times New Roman" w:hAnsi="Times New Roman" w:cs="Times New Roman"/>
          <w:b/>
        </w:rPr>
      </w:pPr>
    </w:p>
    <w:p w14:paraId="0533342A" w14:textId="77777777" w:rsidR="008640FE" w:rsidRDefault="008640FE" w:rsidP="00556371">
      <w:pPr>
        <w:jc w:val="center"/>
        <w:rPr>
          <w:rFonts w:ascii="Times New Roman" w:hAnsi="Times New Roman" w:cs="Times New Roman"/>
          <w:b/>
        </w:rPr>
      </w:pPr>
    </w:p>
    <w:p w14:paraId="1864F398" w14:textId="77777777" w:rsidR="008640FE" w:rsidRDefault="008640FE" w:rsidP="00556371">
      <w:pPr>
        <w:jc w:val="center"/>
        <w:rPr>
          <w:rFonts w:ascii="Times New Roman" w:hAnsi="Times New Roman" w:cs="Times New Roman"/>
          <w:b/>
        </w:rPr>
      </w:pPr>
    </w:p>
    <w:p w14:paraId="73E1DADE" w14:textId="77777777" w:rsidR="008640FE" w:rsidRDefault="008640FE" w:rsidP="00556371">
      <w:pPr>
        <w:jc w:val="center"/>
        <w:rPr>
          <w:rFonts w:ascii="Times New Roman" w:hAnsi="Times New Roman" w:cs="Times New Roman"/>
          <w:b/>
        </w:rPr>
      </w:pPr>
    </w:p>
    <w:p w14:paraId="3A966FE2" w14:textId="77777777" w:rsidR="008640FE" w:rsidRDefault="008640FE" w:rsidP="00556371">
      <w:pPr>
        <w:jc w:val="center"/>
        <w:rPr>
          <w:rFonts w:ascii="Times New Roman" w:hAnsi="Times New Roman" w:cs="Times New Roman"/>
          <w:b/>
        </w:rPr>
      </w:pPr>
    </w:p>
    <w:p w14:paraId="384F070C" w14:textId="77777777" w:rsidR="008640FE" w:rsidRDefault="008640FE" w:rsidP="00556371">
      <w:pPr>
        <w:jc w:val="center"/>
        <w:rPr>
          <w:rFonts w:ascii="Times New Roman" w:hAnsi="Times New Roman" w:cs="Times New Roman"/>
          <w:b/>
        </w:rPr>
      </w:pPr>
    </w:p>
    <w:p w14:paraId="4ACE17F2" w14:textId="77777777" w:rsidR="008640FE" w:rsidRDefault="008640FE" w:rsidP="00556371">
      <w:pPr>
        <w:jc w:val="center"/>
        <w:rPr>
          <w:rFonts w:ascii="Times New Roman" w:hAnsi="Times New Roman" w:cs="Times New Roman"/>
          <w:b/>
        </w:rPr>
      </w:pPr>
    </w:p>
    <w:p w14:paraId="5F798EC8" w14:textId="77777777" w:rsidR="008640FE" w:rsidRDefault="008640FE" w:rsidP="00556371">
      <w:pPr>
        <w:jc w:val="center"/>
        <w:rPr>
          <w:rFonts w:ascii="Times New Roman" w:hAnsi="Times New Roman" w:cs="Times New Roman"/>
          <w:b/>
        </w:rPr>
      </w:pPr>
    </w:p>
    <w:p w14:paraId="55676FC3" w14:textId="77777777" w:rsidR="008640FE" w:rsidRDefault="008640FE" w:rsidP="00556371">
      <w:pPr>
        <w:jc w:val="center"/>
        <w:rPr>
          <w:rFonts w:ascii="Times New Roman" w:hAnsi="Times New Roman" w:cs="Times New Roman"/>
          <w:b/>
        </w:rPr>
      </w:pPr>
    </w:p>
    <w:p w14:paraId="15024B61" w14:textId="77777777" w:rsidR="00C9763B" w:rsidRDefault="00C9763B" w:rsidP="00556371">
      <w:pPr>
        <w:jc w:val="center"/>
        <w:rPr>
          <w:rFonts w:ascii="Times New Roman" w:hAnsi="Times New Roman" w:cs="Times New Roman"/>
          <w:b/>
        </w:rPr>
      </w:pPr>
    </w:p>
    <w:p w14:paraId="70D40644" w14:textId="141289CE" w:rsidR="00EB49C6" w:rsidRDefault="00EB49C6" w:rsidP="00556371">
      <w:pPr>
        <w:jc w:val="center"/>
        <w:rPr>
          <w:rFonts w:ascii="Times New Roman" w:hAnsi="Times New Roman" w:cs="Times New Roman"/>
          <w:b/>
        </w:rPr>
      </w:pPr>
      <w:r>
        <w:rPr>
          <w:rFonts w:ascii="Times New Roman" w:hAnsi="Times New Roman" w:cs="Times New Roman"/>
          <w:b/>
        </w:rPr>
        <w:lastRenderedPageBreak/>
        <w:t>Zümre Toplantısı Karar Örneği</w:t>
      </w:r>
    </w:p>
    <w:p w14:paraId="7C377543" w14:textId="77777777" w:rsidR="008640FE" w:rsidRDefault="008640FE" w:rsidP="00556371">
      <w:pPr>
        <w:jc w:val="center"/>
        <w:rPr>
          <w:rFonts w:ascii="Times New Roman" w:hAnsi="Times New Roman" w:cs="Times New Roman"/>
          <w:b/>
        </w:rPr>
      </w:pPr>
    </w:p>
    <w:p w14:paraId="769A7AFB" w14:textId="77777777" w:rsidR="008640FE" w:rsidRDefault="008640FE" w:rsidP="00556371">
      <w:pPr>
        <w:jc w:val="center"/>
        <w:rPr>
          <w:rFonts w:ascii="Times New Roman" w:hAnsi="Times New Roman" w:cs="Times New Roman"/>
          <w:b/>
        </w:rPr>
      </w:pPr>
    </w:p>
    <w:p w14:paraId="1F6CE1E7" w14:textId="77777777" w:rsidR="008640FE" w:rsidRDefault="008640FE" w:rsidP="00556371">
      <w:pPr>
        <w:jc w:val="center"/>
        <w:rPr>
          <w:rFonts w:ascii="Times New Roman" w:hAnsi="Times New Roman" w:cs="Times New Roman"/>
          <w:b/>
        </w:rPr>
      </w:pPr>
    </w:p>
    <w:p w14:paraId="2F2311FE" w14:textId="77777777" w:rsidR="008640FE" w:rsidRDefault="008640FE" w:rsidP="00556371">
      <w:pPr>
        <w:jc w:val="center"/>
        <w:rPr>
          <w:rFonts w:ascii="Times New Roman" w:hAnsi="Times New Roman" w:cs="Times New Roman"/>
          <w:b/>
        </w:rPr>
      </w:pPr>
    </w:p>
    <w:p w14:paraId="6F760427" w14:textId="77777777" w:rsidR="008640FE" w:rsidRDefault="008640FE" w:rsidP="00556371">
      <w:pPr>
        <w:jc w:val="center"/>
        <w:rPr>
          <w:rFonts w:ascii="Times New Roman" w:hAnsi="Times New Roman" w:cs="Times New Roman"/>
          <w:b/>
        </w:rPr>
      </w:pPr>
    </w:p>
    <w:p w14:paraId="1D8A45EE" w14:textId="77777777" w:rsidR="008640FE" w:rsidRDefault="008640FE" w:rsidP="00556371">
      <w:pPr>
        <w:jc w:val="center"/>
        <w:rPr>
          <w:rFonts w:ascii="Times New Roman" w:hAnsi="Times New Roman" w:cs="Times New Roman"/>
          <w:b/>
        </w:rPr>
      </w:pPr>
    </w:p>
    <w:p w14:paraId="5CA97561" w14:textId="77777777" w:rsidR="008640FE" w:rsidRDefault="008640FE" w:rsidP="00556371">
      <w:pPr>
        <w:jc w:val="center"/>
        <w:rPr>
          <w:rFonts w:ascii="Times New Roman" w:hAnsi="Times New Roman" w:cs="Times New Roman"/>
          <w:b/>
        </w:rPr>
      </w:pPr>
    </w:p>
    <w:p w14:paraId="6C08F3BC" w14:textId="77777777" w:rsidR="008640FE" w:rsidRDefault="008640FE" w:rsidP="00556371">
      <w:pPr>
        <w:jc w:val="center"/>
        <w:rPr>
          <w:rFonts w:ascii="Times New Roman" w:hAnsi="Times New Roman" w:cs="Times New Roman"/>
          <w:b/>
        </w:rPr>
      </w:pPr>
    </w:p>
    <w:p w14:paraId="2E7B69E9" w14:textId="77777777" w:rsidR="008640FE" w:rsidRDefault="008640FE" w:rsidP="00556371">
      <w:pPr>
        <w:jc w:val="center"/>
        <w:rPr>
          <w:rFonts w:ascii="Times New Roman" w:hAnsi="Times New Roman" w:cs="Times New Roman"/>
          <w:b/>
        </w:rPr>
      </w:pPr>
    </w:p>
    <w:p w14:paraId="4F9AD7CD" w14:textId="77777777" w:rsidR="008640FE" w:rsidRDefault="008640FE" w:rsidP="00556371">
      <w:pPr>
        <w:jc w:val="center"/>
        <w:rPr>
          <w:rFonts w:ascii="Times New Roman" w:hAnsi="Times New Roman" w:cs="Times New Roman"/>
          <w:b/>
        </w:rPr>
      </w:pPr>
    </w:p>
    <w:p w14:paraId="0255AA3E" w14:textId="77777777" w:rsidR="008640FE" w:rsidRDefault="008640FE" w:rsidP="00556371">
      <w:pPr>
        <w:jc w:val="center"/>
        <w:rPr>
          <w:rFonts w:ascii="Times New Roman" w:hAnsi="Times New Roman" w:cs="Times New Roman"/>
          <w:b/>
        </w:rPr>
      </w:pPr>
    </w:p>
    <w:p w14:paraId="2B70CD0A" w14:textId="77777777" w:rsidR="008640FE" w:rsidRDefault="008640FE" w:rsidP="00556371">
      <w:pPr>
        <w:jc w:val="center"/>
        <w:rPr>
          <w:rFonts w:ascii="Times New Roman" w:hAnsi="Times New Roman" w:cs="Times New Roman"/>
          <w:b/>
        </w:rPr>
      </w:pPr>
    </w:p>
    <w:p w14:paraId="2176BB2C" w14:textId="77777777" w:rsidR="008640FE" w:rsidRDefault="008640FE" w:rsidP="00556371">
      <w:pPr>
        <w:jc w:val="center"/>
        <w:rPr>
          <w:rFonts w:ascii="Times New Roman" w:hAnsi="Times New Roman" w:cs="Times New Roman"/>
          <w:b/>
        </w:rPr>
      </w:pPr>
    </w:p>
    <w:p w14:paraId="62F75CDA" w14:textId="77777777" w:rsidR="008640FE" w:rsidRDefault="008640FE" w:rsidP="00556371">
      <w:pPr>
        <w:jc w:val="center"/>
        <w:rPr>
          <w:rFonts w:ascii="Times New Roman" w:hAnsi="Times New Roman" w:cs="Times New Roman"/>
          <w:b/>
        </w:rPr>
      </w:pPr>
    </w:p>
    <w:p w14:paraId="46B1F72E" w14:textId="77777777" w:rsidR="008640FE" w:rsidRDefault="008640FE" w:rsidP="00556371">
      <w:pPr>
        <w:jc w:val="center"/>
        <w:rPr>
          <w:rFonts w:ascii="Times New Roman" w:hAnsi="Times New Roman" w:cs="Times New Roman"/>
          <w:b/>
        </w:rPr>
      </w:pPr>
    </w:p>
    <w:p w14:paraId="34646D56" w14:textId="77777777" w:rsidR="008640FE" w:rsidRDefault="008640FE" w:rsidP="00556371">
      <w:pPr>
        <w:jc w:val="center"/>
        <w:rPr>
          <w:rFonts w:ascii="Times New Roman" w:hAnsi="Times New Roman" w:cs="Times New Roman"/>
          <w:b/>
        </w:rPr>
      </w:pPr>
    </w:p>
    <w:p w14:paraId="0BC35CFA" w14:textId="77777777" w:rsidR="008640FE" w:rsidRDefault="008640FE" w:rsidP="00556371">
      <w:pPr>
        <w:jc w:val="center"/>
        <w:rPr>
          <w:rFonts w:ascii="Times New Roman" w:hAnsi="Times New Roman" w:cs="Times New Roman"/>
          <w:b/>
        </w:rPr>
      </w:pPr>
    </w:p>
    <w:p w14:paraId="60D2A967" w14:textId="77777777" w:rsidR="008640FE" w:rsidRDefault="008640FE" w:rsidP="00556371">
      <w:pPr>
        <w:jc w:val="center"/>
        <w:rPr>
          <w:rFonts w:ascii="Times New Roman" w:hAnsi="Times New Roman" w:cs="Times New Roman"/>
          <w:b/>
        </w:rPr>
      </w:pPr>
    </w:p>
    <w:p w14:paraId="0CB9B24E" w14:textId="77777777" w:rsidR="008640FE" w:rsidRDefault="008640FE" w:rsidP="00556371">
      <w:pPr>
        <w:jc w:val="center"/>
        <w:rPr>
          <w:rFonts w:ascii="Times New Roman" w:hAnsi="Times New Roman" w:cs="Times New Roman"/>
          <w:b/>
        </w:rPr>
      </w:pPr>
    </w:p>
    <w:p w14:paraId="4AFA24AA" w14:textId="77777777" w:rsidR="008640FE" w:rsidRDefault="008640FE" w:rsidP="00556371">
      <w:pPr>
        <w:jc w:val="center"/>
        <w:rPr>
          <w:rFonts w:ascii="Times New Roman" w:hAnsi="Times New Roman" w:cs="Times New Roman"/>
          <w:b/>
        </w:rPr>
      </w:pPr>
    </w:p>
    <w:p w14:paraId="795D6EC9" w14:textId="77777777" w:rsidR="008640FE" w:rsidRDefault="008640FE" w:rsidP="00556371">
      <w:pPr>
        <w:jc w:val="center"/>
        <w:rPr>
          <w:rFonts w:ascii="Times New Roman" w:hAnsi="Times New Roman" w:cs="Times New Roman"/>
          <w:b/>
        </w:rPr>
      </w:pPr>
    </w:p>
    <w:p w14:paraId="10701DD8" w14:textId="77777777" w:rsidR="008640FE" w:rsidRDefault="008640FE" w:rsidP="00556371">
      <w:pPr>
        <w:jc w:val="center"/>
        <w:rPr>
          <w:rFonts w:ascii="Times New Roman" w:hAnsi="Times New Roman" w:cs="Times New Roman"/>
          <w:b/>
        </w:rPr>
      </w:pPr>
    </w:p>
    <w:p w14:paraId="38358EA8" w14:textId="77777777" w:rsidR="008640FE" w:rsidRDefault="008640FE" w:rsidP="00556371">
      <w:pPr>
        <w:jc w:val="center"/>
        <w:rPr>
          <w:rFonts w:ascii="Times New Roman" w:hAnsi="Times New Roman" w:cs="Times New Roman"/>
          <w:b/>
        </w:rPr>
      </w:pPr>
    </w:p>
    <w:p w14:paraId="79AE9CCB" w14:textId="77777777" w:rsidR="008640FE" w:rsidRDefault="008640FE" w:rsidP="00556371">
      <w:pPr>
        <w:jc w:val="center"/>
        <w:rPr>
          <w:rFonts w:ascii="Times New Roman" w:hAnsi="Times New Roman" w:cs="Times New Roman"/>
          <w:b/>
        </w:rPr>
      </w:pPr>
    </w:p>
    <w:p w14:paraId="3AC208D0" w14:textId="77777777" w:rsidR="008640FE" w:rsidRDefault="008640FE" w:rsidP="00556371">
      <w:pPr>
        <w:jc w:val="center"/>
        <w:rPr>
          <w:rFonts w:ascii="Times New Roman" w:hAnsi="Times New Roman" w:cs="Times New Roman"/>
          <w:b/>
        </w:rPr>
      </w:pPr>
    </w:p>
    <w:p w14:paraId="40D8F126" w14:textId="77777777" w:rsidR="008640FE" w:rsidRDefault="008640FE" w:rsidP="00556371">
      <w:pPr>
        <w:jc w:val="center"/>
        <w:rPr>
          <w:rFonts w:ascii="Times New Roman" w:hAnsi="Times New Roman" w:cs="Times New Roman"/>
          <w:b/>
        </w:rPr>
      </w:pPr>
    </w:p>
    <w:p w14:paraId="5DA8139F" w14:textId="77777777" w:rsidR="008640FE" w:rsidRDefault="008640FE" w:rsidP="00556371">
      <w:pPr>
        <w:jc w:val="center"/>
        <w:rPr>
          <w:rFonts w:ascii="Times New Roman" w:hAnsi="Times New Roman" w:cs="Times New Roman"/>
          <w:b/>
        </w:rPr>
      </w:pPr>
    </w:p>
    <w:p w14:paraId="1405AC48" w14:textId="77777777" w:rsidR="008640FE" w:rsidRDefault="008640FE" w:rsidP="00556371">
      <w:pPr>
        <w:jc w:val="center"/>
        <w:rPr>
          <w:rFonts w:ascii="Times New Roman" w:hAnsi="Times New Roman" w:cs="Times New Roman"/>
          <w:b/>
        </w:rPr>
      </w:pPr>
    </w:p>
    <w:p w14:paraId="38AF00C0" w14:textId="77777777" w:rsidR="008640FE" w:rsidRDefault="008640FE" w:rsidP="00556371">
      <w:pPr>
        <w:jc w:val="center"/>
        <w:rPr>
          <w:rFonts w:ascii="Times New Roman" w:hAnsi="Times New Roman" w:cs="Times New Roman"/>
          <w:b/>
        </w:rPr>
      </w:pPr>
    </w:p>
    <w:p w14:paraId="45950111" w14:textId="77777777" w:rsidR="00062DD4" w:rsidRDefault="00062DD4" w:rsidP="00556371">
      <w:pPr>
        <w:jc w:val="center"/>
        <w:rPr>
          <w:rFonts w:ascii="Times New Roman" w:hAnsi="Times New Roman" w:cs="Times New Roman"/>
          <w:b/>
        </w:rPr>
      </w:pPr>
    </w:p>
    <w:p w14:paraId="521CA47E" w14:textId="5EBAF6A5" w:rsidR="004671AE" w:rsidRPr="00DE2F02" w:rsidRDefault="00556371" w:rsidP="00556371">
      <w:pPr>
        <w:jc w:val="center"/>
        <w:rPr>
          <w:rFonts w:ascii="Times New Roman" w:hAnsi="Times New Roman" w:cs="Times New Roman"/>
          <w:b/>
        </w:rPr>
      </w:pPr>
      <w:r>
        <w:rPr>
          <w:rFonts w:ascii="Times New Roman" w:hAnsi="Times New Roman" w:cs="Times New Roman"/>
          <w:b/>
        </w:rPr>
        <w:lastRenderedPageBreak/>
        <w:t>Ö</w:t>
      </w:r>
      <w:r w:rsidR="00053E43" w:rsidRPr="00DE2F02">
        <w:rPr>
          <w:rFonts w:ascii="Times New Roman" w:hAnsi="Times New Roman" w:cs="Times New Roman"/>
          <w:b/>
        </w:rPr>
        <w:t xml:space="preserve">ğretmenlik Uygulaması Dersinin </w:t>
      </w:r>
      <w:r w:rsidR="0076344D" w:rsidRPr="00DE2F02">
        <w:rPr>
          <w:rFonts w:ascii="Times New Roman" w:hAnsi="Times New Roman" w:cs="Times New Roman"/>
          <w:b/>
        </w:rPr>
        <w:t>Uygula</w:t>
      </w:r>
      <w:r w:rsidR="0076344D">
        <w:rPr>
          <w:rFonts w:ascii="Times New Roman" w:hAnsi="Times New Roman" w:cs="Times New Roman"/>
          <w:b/>
        </w:rPr>
        <w:t>ması</w:t>
      </w:r>
      <w:r w:rsidR="0076344D" w:rsidRPr="00DE2F02">
        <w:rPr>
          <w:rFonts w:ascii="Times New Roman" w:hAnsi="Times New Roman" w:cs="Times New Roman"/>
          <w:b/>
        </w:rPr>
        <w:t xml:space="preserve">na </w:t>
      </w:r>
      <w:r w:rsidR="00053E43" w:rsidRPr="00DE2F02">
        <w:rPr>
          <w:rFonts w:ascii="Times New Roman" w:hAnsi="Times New Roman" w:cs="Times New Roman"/>
          <w:b/>
        </w:rPr>
        <w:t>İlişkin Açıklamalar</w:t>
      </w:r>
    </w:p>
    <w:p w14:paraId="2FDF64F8" w14:textId="7B42F48B" w:rsidR="00053E43" w:rsidRDefault="00053E43" w:rsidP="00CC19B8">
      <w:pPr>
        <w:pStyle w:val="GvdeMetni"/>
        <w:spacing w:before="208" w:line="276" w:lineRule="auto"/>
        <w:ind w:left="116" w:firstLine="592"/>
        <w:jc w:val="both"/>
        <w:rPr>
          <w:rFonts w:ascii="Times New Roman" w:hAnsi="Times New Roman" w:cs="Times New Roman"/>
        </w:rPr>
      </w:pPr>
      <w:r w:rsidRPr="00053E43">
        <w:rPr>
          <w:rFonts w:ascii="Times New Roman" w:hAnsi="Times New Roman" w:cs="Times New Roman"/>
          <w:bCs/>
        </w:rPr>
        <w:t xml:space="preserve">Öğretmenlik </w:t>
      </w:r>
      <w:r w:rsidR="0076344D">
        <w:rPr>
          <w:rFonts w:ascii="Times New Roman" w:hAnsi="Times New Roman" w:cs="Times New Roman"/>
          <w:bCs/>
        </w:rPr>
        <w:t>U</w:t>
      </w:r>
      <w:r w:rsidRPr="00053E43">
        <w:rPr>
          <w:rFonts w:ascii="Times New Roman" w:hAnsi="Times New Roman" w:cs="Times New Roman"/>
          <w:bCs/>
        </w:rPr>
        <w:t>ygulaması</w:t>
      </w:r>
      <w:r w:rsidR="0076344D">
        <w:rPr>
          <w:rFonts w:ascii="Times New Roman" w:hAnsi="Times New Roman" w:cs="Times New Roman"/>
          <w:bCs/>
        </w:rPr>
        <w:t xml:space="preserve"> dersi</w:t>
      </w:r>
      <w:r w:rsidRPr="00053E43">
        <w:rPr>
          <w:rFonts w:ascii="Times New Roman" w:hAnsi="Times New Roman" w:cs="Times New Roman"/>
          <w:bCs/>
        </w:rPr>
        <w:t>,</w:t>
      </w:r>
      <w:r w:rsidR="00C524CA">
        <w:rPr>
          <w:rFonts w:ascii="Times New Roman" w:hAnsi="Times New Roman" w:cs="Times New Roman"/>
          <w:bCs/>
        </w:rPr>
        <w:t xml:space="preserve"> </w:t>
      </w:r>
      <w:r w:rsidRPr="00053E43">
        <w:rPr>
          <w:rFonts w:ascii="Times New Roman" w:hAnsi="Times New Roman" w:cs="Times New Roman"/>
        </w:rPr>
        <w:t xml:space="preserve">öğretmen adayının kazanmış olduğu bilgi ve becerilerini bir okul ortamında deneyip geliştirebilmesi ve mesleğinin gerektirdiği özellikleri kazanabilmesi için planlanan bir </w:t>
      </w:r>
      <w:r w:rsidRPr="00825DB6">
        <w:rPr>
          <w:rFonts w:ascii="Times New Roman" w:hAnsi="Times New Roman" w:cs="Times New Roman"/>
        </w:rPr>
        <w:t>derstir. Temel olarak bu ders etkinlikleri çerçevesinde öğretmen</w:t>
      </w:r>
      <w:r w:rsidR="00A63526">
        <w:rPr>
          <w:rFonts w:ascii="Times New Roman" w:hAnsi="Times New Roman" w:cs="Times New Roman"/>
        </w:rPr>
        <w:t xml:space="preserve"> </w:t>
      </w:r>
      <w:r w:rsidRPr="00C36C3D">
        <w:rPr>
          <w:rFonts w:ascii="Times New Roman" w:hAnsi="Times New Roman" w:cs="Times New Roman"/>
        </w:rPr>
        <w:t>adayının</w:t>
      </w:r>
      <w:r w:rsidR="00A63526">
        <w:rPr>
          <w:rFonts w:ascii="Times New Roman" w:hAnsi="Times New Roman" w:cs="Times New Roman"/>
        </w:rPr>
        <w:t xml:space="preserve"> </w:t>
      </w:r>
      <w:r w:rsidRPr="00053E43">
        <w:rPr>
          <w:rFonts w:ascii="Times New Roman" w:hAnsi="Times New Roman" w:cs="Times New Roman"/>
        </w:rPr>
        <w:t>öğretmenlik</w:t>
      </w:r>
      <w:r w:rsidR="00A63526">
        <w:rPr>
          <w:rFonts w:ascii="Times New Roman" w:hAnsi="Times New Roman" w:cs="Times New Roman"/>
        </w:rPr>
        <w:t xml:space="preserve"> </w:t>
      </w:r>
      <w:r w:rsidRPr="00053E43">
        <w:rPr>
          <w:rFonts w:ascii="Times New Roman" w:hAnsi="Times New Roman" w:cs="Times New Roman"/>
        </w:rPr>
        <w:t>bilgisi,</w:t>
      </w:r>
      <w:r w:rsidR="00A63526">
        <w:rPr>
          <w:rFonts w:ascii="Times New Roman" w:hAnsi="Times New Roman" w:cs="Times New Roman"/>
        </w:rPr>
        <w:t xml:space="preserve"> </w:t>
      </w:r>
      <w:r w:rsidRPr="00053E43">
        <w:rPr>
          <w:rFonts w:ascii="Times New Roman" w:hAnsi="Times New Roman" w:cs="Times New Roman"/>
        </w:rPr>
        <w:t>becerisi</w:t>
      </w:r>
      <w:r w:rsidR="00A63526">
        <w:rPr>
          <w:rFonts w:ascii="Times New Roman" w:hAnsi="Times New Roman" w:cs="Times New Roman"/>
        </w:rPr>
        <w:t xml:space="preserve"> </w:t>
      </w:r>
      <w:r w:rsidRPr="00053E43">
        <w:rPr>
          <w:rFonts w:ascii="Times New Roman" w:hAnsi="Times New Roman" w:cs="Times New Roman"/>
        </w:rPr>
        <w:t>ve</w:t>
      </w:r>
      <w:r w:rsidR="00A63526">
        <w:rPr>
          <w:rFonts w:ascii="Times New Roman" w:hAnsi="Times New Roman" w:cs="Times New Roman"/>
        </w:rPr>
        <w:t xml:space="preserve"> </w:t>
      </w:r>
      <w:r w:rsidRPr="00053E43">
        <w:rPr>
          <w:rFonts w:ascii="Times New Roman" w:hAnsi="Times New Roman" w:cs="Times New Roman"/>
        </w:rPr>
        <w:t>deneyimi</w:t>
      </w:r>
      <w:r w:rsidR="00A63526">
        <w:rPr>
          <w:rFonts w:ascii="Times New Roman" w:hAnsi="Times New Roman" w:cs="Times New Roman"/>
        </w:rPr>
        <w:t xml:space="preserve"> </w:t>
      </w:r>
      <w:r w:rsidRPr="00053E43">
        <w:rPr>
          <w:rFonts w:ascii="Times New Roman" w:hAnsi="Times New Roman" w:cs="Times New Roman"/>
        </w:rPr>
        <w:t>kazanmaları</w:t>
      </w:r>
      <w:r w:rsidR="00A63526">
        <w:rPr>
          <w:rFonts w:ascii="Times New Roman" w:hAnsi="Times New Roman" w:cs="Times New Roman"/>
        </w:rPr>
        <w:t xml:space="preserve"> </w:t>
      </w:r>
      <w:r w:rsidRPr="00053E43">
        <w:rPr>
          <w:rFonts w:ascii="Times New Roman" w:hAnsi="Times New Roman" w:cs="Times New Roman"/>
        </w:rPr>
        <w:t>amaçlanmaktadır.</w:t>
      </w:r>
    </w:p>
    <w:p w14:paraId="283146DA" w14:textId="77777777" w:rsidR="0001287D" w:rsidRPr="007B0617" w:rsidRDefault="0001287D" w:rsidP="00CC19B8">
      <w:pPr>
        <w:pStyle w:val="GvdeMetni"/>
        <w:spacing w:before="208" w:line="276" w:lineRule="auto"/>
        <w:ind w:left="116" w:firstLine="592"/>
        <w:jc w:val="both"/>
        <w:rPr>
          <w:rFonts w:ascii="Times New Roman" w:hAnsi="Times New Roman" w:cs="Times New Roman"/>
          <w:bCs/>
        </w:rPr>
      </w:pPr>
      <w:r w:rsidRPr="007B0617">
        <w:rPr>
          <w:rFonts w:ascii="Times New Roman" w:hAnsi="Times New Roman" w:cs="Times New Roman"/>
          <w:bCs/>
        </w:rPr>
        <w:t>Bu</w:t>
      </w:r>
      <w:r w:rsidR="00597B84" w:rsidRPr="007B0617">
        <w:rPr>
          <w:rFonts w:ascii="Times New Roman" w:hAnsi="Times New Roman" w:cs="Times New Roman"/>
          <w:bCs/>
        </w:rPr>
        <w:t xml:space="preserve"> </w:t>
      </w:r>
      <w:r w:rsidRPr="007B0617">
        <w:rPr>
          <w:rFonts w:ascii="Times New Roman" w:hAnsi="Times New Roman" w:cs="Times New Roman"/>
          <w:bCs/>
        </w:rPr>
        <w:t>ders</w:t>
      </w:r>
      <w:r w:rsidR="00597B84" w:rsidRPr="007B0617">
        <w:rPr>
          <w:rFonts w:ascii="Times New Roman" w:hAnsi="Times New Roman" w:cs="Times New Roman"/>
          <w:bCs/>
        </w:rPr>
        <w:t xml:space="preserve"> </w:t>
      </w:r>
      <w:r w:rsidRPr="007B0617">
        <w:rPr>
          <w:rFonts w:ascii="Times New Roman" w:hAnsi="Times New Roman" w:cs="Times New Roman"/>
          <w:bCs/>
        </w:rPr>
        <w:t>kapsamında</w:t>
      </w:r>
      <w:r w:rsidR="00597B84" w:rsidRPr="007B0617">
        <w:rPr>
          <w:rFonts w:ascii="Times New Roman" w:hAnsi="Times New Roman" w:cs="Times New Roman"/>
          <w:bCs/>
        </w:rPr>
        <w:t xml:space="preserve"> </w:t>
      </w:r>
      <w:r w:rsidRPr="007B0617">
        <w:rPr>
          <w:rFonts w:ascii="Times New Roman" w:hAnsi="Times New Roman" w:cs="Times New Roman"/>
          <w:bCs/>
        </w:rPr>
        <w:t>öğretmen</w:t>
      </w:r>
      <w:r w:rsidR="00501ACA" w:rsidRPr="007B0617">
        <w:rPr>
          <w:rFonts w:ascii="Times New Roman" w:hAnsi="Times New Roman" w:cs="Times New Roman"/>
          <w:bCs/>
        </w:rPr>
        <w:t xml:space="preserve"> a</w:t>
      </w:r>
      <w:r w:rsidRPr="007B0617">
        <w:rPr>
          <w:rFonts w:ascii="Times New Roman" w:hAnsi="Times New Roman" w:cs="Times New Roman"/>
          <w:bCs/>
        </w:rPr>
        <w:t>daylarının</w:t>
      </w:r>
      <w:r w:rsidR="00597B84" w:rsidRPr="007B0617">
        <w:rPr>
          <w:rFonts w:ascii="Times New Roman" w:hAnsi="Times New Roman" w:cs="Times New Roman"/>
          <w:bCs/>
        </w:rPr>
        <w:t xml:space="preserve"> </w:t>
      </w:r>
      <w:r w:rsidRPr="007B0617">
        <w:rPr>
          <w:rFonts w:ascii="Times New Roman" w:hAnsi="Times New Roman" w:cs="Times New Roman"/>
          <w:bCs/>
        </w:rPr>
        <w:t>okul</w:t>
      </w:r>
      <w:r w:rsidR="0076344D">
        <w:rPr>
          <w:rFonts w:ascii="Times New Roman" w:hAnsi="Times New Roman" w:cs="Times New Roman"/>
          <w:bCs/>
        </w:rPr>
        <w:t xml:space="preserve"> </w:t>
      </w:r>
      <w:r w:rsidRPr="007B0617">
        <w:rPr>
          <w:rFonts w:ascii="Times New Roman" w:hAnsi="Times New Roman" w:cs="Times New Roman"/>
          <w:bCs/>
        </w:rPr>
        <w:t>öncesi/ilkokul/ortaokul/ortaöğretim/özel eğitim kurumlarında uygulama öğretmenleri eşliğinde ve sorumlu uygulama öğretim üyesinin danışmanlığında öğretme-öğrenme sürecine bizzat katılmaları ve öğretim etkinliklerini gerçekleştirmeleri</w:t>
      </w:r>
      <w:r w:rsidR="00501ACA" w:rsidRPr="007B0617">
        <w:rPr>
          <w:rFonts w:ascii="Times New Roman" w:hAnsi="Times New Roman" w:cs="Times New Roman"/>
          <w:bCs/>
        </w:rPr>
        <w:t xml:space="preserve"> </w:t>
      </w:r>
      <w:r w:rsidRPr="007B0617">
        <w:rPr>
          <w:rFonts w:ascii="Times New Roman" w:hAnsi="Times New Roman" w:cs="Times New Roman"/>
          <w:bCs/>
        </w:rPr>
        <w:t>beklenmektedir.</w:t>
      </w:r>
    </w:p>
    <w:p w14:paraId="0577DAFC" w14:textId="77777777" w:rsidR="00DE2F02" w:rsidRPr="00CC19B8" w:rsidRDefault="00DE2F02" w:rsidP="00CD0268">
      <w:pPr>
        <w:pStyle w:val="GvdeMetni"/>
        <w:tabs>
          <w:tab w:val="left" w:pos="8789"/>
        </w:tabs>
        <w:spacing w:before="169" w:line="276" w:lineRule="auto"/>
        <w:ind w:firstLine="708"/>
        <w:jc w:val="both"/>
        <w:rPr>
          <w:rFonts w:ascii="Times New Roman" w:hAnsi="Times New Roman" w:cs="Times New Roman"/>
        </w:rPr>
      </w:pPr>
      <w:r w:rsidRPr="007B0617">
        <w:rPr>
          <w:rFonts w:ascii="Times New Roman" w:hAnsi="Times New Roman" w:cs="Times New Roman"/>
          <w:bCs/>
        </w:rPr>
        <w:t>Öğretmenlik Uygulaması dersinin il</w:t>
      </w:r>
      <w:r w:rsidR="00A9397A" w:rsidRPr="007B0617">
        <w:rPr>
          <w:rFonts w:ascii="Times New Roman" w:hAnsi="Times New Roman" w:cs="Times New Roman"/>
          <w:bCs/>
        </w:rPr>
        <w:t>k haftasında öğretmen adaylarına Ek-1 Öğretmenlik Uygulaması Dersi İzlencesi</w:t>
      </w:r>
      <w:r w:rsidR="00A47A00" w:rsidRPr="007B0617">
        <w:rPr>
          <w:rFonts w:ascii="Times New Roman" w:hAnsi="Times New Roman" w:cs="Times New Roman"/>
          <w:bCs/>
        </w:rPr>
        <w:t xml:space="preserve"> </w:t>
      </w:r>
      <w:r w:rsidRPr="007B0617">
        <w:rPr>
          <w:rFonts w:ascii="Times New Roman" w:hAnsi="Times New Roman" w:cs="Times New Roman"/>
          <w:bCs/>
        </w:rPr>
        <w:t>dağıtılmalı ve bu form üzerinden dersin işlenişi ile ilgili gerekli açıklamalar yapılmalıdır</w:t>
      </w:r>
      <w:r w:rsidRPr="00CC19B8">
        <w:rPr>
          <w:rFonts w:ascii="Times New Roman" w:hAnsi="Times New Roman" w:cs="Times New Roman"/>
        </w:rPr>
        <w:t>.</w:t>
      </w:r>
    </w:p>
    <w:p w14:paraId="6218BB74" w14:textId="0A3BA1F8" w:rsidR="00CC19B8" w:rsidRPr="00CD0268" w:rsidRDefault="00CC19B8" w:rsidP="00CD0268">
      <w:pPr>
        <w:pStyle w:val="GvdeMetni"/>
        <w:tabs>
          <w:tab w:val="left" w:pos="8789"/>
        </w:tabs>
        <w:spacing w:before="169" w:line="276" w:lineRule="auto"/>
        <w:ind w:firstLine="708"/>
        <w:jc w:val="both"/>
        <w:rPr>
          <w:rFonts w:ascii="Times New Roman" w:hAnsi="Times New Roman" w:cs="Times New Roman"/>
          <w:bCs/>
        </w:rPr>
      </w:pPr>
      <w:r w:rsidRPr="00CD0268">
        <w:rPr>
          <w:rFonts w:ascii="Times New Roman" w:hAnsi="Times New Roman" w:cs="Times New Roman"/>
          <w:bCs/>
        </w:rPr>
        <w:t>Uygulama</w:t>
      </w:r>
      <w:r w:rsidR="00464112" w:rsidRPr="00CD0268">
        <w:rPr>
          <w:rFonts w:ascii="Times New Roman" w:hAnsi="Times New Roman" w:cs="Times New Roman"/>
          <w:bCs/>
        </w:rPr>
        <w:t xml:space="preserve"> </w:t>
      </w:r>
      <w:r w:rsidRPr="00CD0268">
        <w:rPr>
          <w:rFonts w:ascii="Times New Roman" w:hAnsi="Times New Roman" w:cs="Times New Roman"/>
          <w:bCs/>
        </w:rPr>
        <w:t>yapılacak</w:t>
      </w:r>
      <w:r w:rsidR="00464112" w:rsidRPr="00CD0268">
        <w:rPr>
          <w:rFonts w:ascii="Times New Roman" w:hAnsi="Times New Roman" w:cs="Times New Roman"/>
          <w:bCs/>
        </w:rPr>
        <w:t xml:space="preserve"> </w:t>
      </w:r>
      <w:r w:rsidRPr="00CD0268">
        <w:rPr>
          <w:rFonts w:ascii="Times New Roman" w:hAnsi="Times New Roman" w:cs="Times New Roman"/>
          <w:bCs/>
        </w:rPr>
        <w:t>kurumların</w:t>
      </w:r>
      <w:r w:rsidR="00464112" w:rsidRPr="00CD0268">
        <w:rPr>
          <w:rFonts w:ascii="Times New Roman" w:hAnsi="Times New Roman" w:cs="Times New Roman"/>
          <w:bCs/>
        </w:rPr>
        <w:t xml:space="preserve"> </w:t>
      </w:r>
      <w:r w:rsidRPr="00CD0268">
        <w:rPr>
          <w:rFonts w:ascii="Times New Roman" w:hAnsi="Times New Roman" w:cs="Times New Roman"/>
          <w:bCs/>
        </w:rPr>
        <w:t>ve</w:t>
      </w:r>
      <w:r w:rsidR="00464112" w:rsidRPr="00CD0268">
        <w:rPr>
          <w:rFonts w:ascii="Times New Roman" w:hAnsi="Times New Roman" w:cs="Times New Roman"/>
          <w:bCs/>
        </w:rPr>
        <w:t xml:space="preserve"> </w:t>
      </w:r>
      <w:r w:rsidRPr="00CD0268">
        <w:rPr>
          <w:rFonts w:ascii="Times New Roman" w:hAnsi="Times New Roman" w:cs="Times New Roman"/>
          <w:bCs/>
        </w:rPr>
        <w:t>uygulama</w:t>
      </w:r>
      <w:r w:rsidR="00464112" w:rsidRPr="00CD0268">
        <w:rPr>
          <w:rFonts w:ascii="Times New Roman" w:hAnsi="Times New Roman" w:cs="Times New Roman"/>
          <w:bCs/>
        </w:rPr>
        <w:t xml:space="preserve"> </w:t>
      </w:r>
      <w:r w:rsidRPr="00CD0268">
        <w:rPr>
          <w:rFonts w:ascii="Times New Roman" w:hAnsi="Times New Roman" w:cs="Times New Roman"/>
          <w:bCs/>
        </w:rPr>
        <w:t>öğretmenlerinin</w:t>
      </w:r>
      <w:r w:rsidR="00464112" w:rsidRPr="00CD0268">
        <w:rPr>
          <w:rFonts w:ascii="Times New Roman" w:hAnsi="Times New Roman" w:cs="Times New Roman"/>
          <w:bCs/>
        </w:rPr>
        <w:t xml:space="preserve"> </w:t>
      </w:r>
      <w:r w:rsidRPr="00CD0268">
        <w:rPr>
          <w:rFonts w:ascii="Times New Roman" w:hAnsi="Times New Roman" w:cs="Times New Roman"/>
          <w:bCs/>
        </w:rPr>
        <w:t>belirlenmesinin</w:t>
      </w:r>
      <w:r w:rsidR="00464112" w:rsidRPr="00CD0268">
        <w:rPr>
          <w:rFonts w:ascii="Times New Roman" w:hAnsi="Times New Roman" w:cs="Times New Roman"/>
          <w:bCs/>
        </w:rPr>
        <w:t xml:space="preserve"> </w:t>
      </w:r>
      <w:r w:rsidRPr="00CD0268">
        <w:rPr>
          <w:rFonts w:ascii="Times New Roman" w:hAnsi="Times New Roman" w:cs="Times New Roman"/>
          <w:bCs/>
        </w:rPr>
        <w:t>ardından uygulama</w:t>
      </w:r>
      <w:r w:rsidR="00464112" w:rsidRPr="00CD0268">
        <w:rPr>
          <w:rFonts w:ascii="Times New Roman" w:hAnsi="Times New Roman" w:cs="Times New Roman"/>
          <w:bCs/>
        </w:rPr>
        <w:t xml:space="preserve"> </w:t>
      </w:r>
      <w:r w:rsidRPr="00CD0268">
        <w:rPr>
          <w:rFonts w:ascii="Times New Roman" w:hAnsi="Times New Roman" w:cs="Times New Roman"/>
          <w:bCs/>
        </w:rPr>
        <w:t>yapılacak</w:t>
      </w:r>
      <w:r w:rsidR="00464112" w:rsidRPr="00CD0268">
        <w:rPr>
          <w:rFonts w:ascii="Times New Roman" w:hAnsi="Times New Roman" w:cs="Times New Roman"/>
          <w:bCs/>
        </w:rPr>
        <w:t xml:space="preserve"> </w:t>
      </w:r>
      <w:r w:rsidRPr="00CD0268">
        <w:rPr>
          <w:rFonts w:ascii="Times New Roman" w:hAnsi="Times New Roman" w:cs="Times New Roman"/>
          <w:bCs/>
        </w:rPr>
        <w:t>okullara</w:t>
      </w:r>
      <w:r w:rsidR="00464112" w:rsidRPr="00CD0268">
        <w:rPr>
          <w:rFonts w:ascii="Times New Roman" w:hAnsi="Times New Roman" w:cs="Times New Roman"/>
          <w:bCs/>
        </w:rPr>
        <w:t xml:space="preserve"> </w:t>
      </w:r>
      <w:r w:rsidRPr="00CD0268">
        <w:rPr>
          <w:rFonts w:ascii="Times New Roman" w:hAnsi="Times New Roman" w:cs="Times New Roman"/>
          <w:bCs/>
        </w:rPr>
        <w:t>ilişkin</w:t>
      </w:r>
      <w:r w:rsidR="00464112" w:rsidRPr="00CD0268">
        <w:rPr>
          <w:rFonts w:ascii="Times New Roman" w:hAnsi="Times New Roman" w:cs="Times New Roman"/>
          <w:bCs/>
        </w:rPr>
        <w:t xml:space="preserve"> </w:t>
      </w:r>
      <w:r w:rsidRPr="00CD0268">
        <w:rPr>
          <w:rFonts w:ascii="Times New Roman" w:hAnsi="Times New Roman" w:cs="Times New Roman"/>
          <w:bCs/>
        </w:rPr>
        <w:t>bilgiler</w:t>
      </w:r>
      <w:r w:rsidR="00464112" w:rsidRPr="00CD0268">
        <w:rPr>
          <w:rFonts w:ascii="Times New Roman" w:hAnsi="Times New Roman" w:cs="Times New Roman"/>
          <w:bCs/>
        </w:rPr>
        <w:t xml:space="preserve"> </w:t>
      </w:r>
      <w:r w:rsidRPr="00CD0268">
        <w:rPr>
          <w:rFonts w:ascii="Times New Roman" w:hAnsi="Times New Roman" w:cs="Times New Roman"/>
          <w:bCs/>
        </w:rPr>
        <w:t>dersin</w:t>
      </w:r>
      <w:r w:rsidR="00464112" w:rsidRPr="00CD0268">
        <w:rPr>
          <w:rFonts w:ascii="Times New Roman" w:hAnsi="Times New Roman" w:cs="Times New Roman"/>
          <w:bCs/>
        </w:rPr>
        <w:t xml:space="preserve"> </w:t>
      </w:r>
      <w:r w:rsidRPr="00CD0268">
        <w:rPr>
          <w:rFonts w:ascii="Times New Roman" w:hAnsi="Times New Roman" w:cs="Times New Roman"/>
          <w:bCs/>
        </w:rPr>
        <w:t>öğretim</w:t>
      </w:r>
      <w:r w:rsidR="00464112" w:rsidRPr="00CD0268">
        <w:rPr>
          <w:rFonts w:ascii="Times New Roman" w:hAnsi="Times New Roman" w:cs="Times New Roman"/>
          <w:bCs/>
        </w:rPr>
        <w:t xml:space="preserve"> </w:t>
      </w:r>
      <w:r w:rsidR="00C90484">
        <w:rPr>
          <w:rFonts w:ascii="Times New Roman" w:hAnsi="Times New Roman" w:cs="Times New Roman"/>
          <w:bCs/>
        </w:rPr>
        <w:t>elemanı</w:t>
      </w:r>
      <w:r w:rsidR="00464112" w:rsidRPr="00CD0268">
        <w:rPr>
          <w:rFonts w:ascii="Times New Roman" w:hAnsi="Times New Roman" w:cs="Times New Roman"/>
          <w:bCs/>
        </w:rPr>
        <w:t xml:space="preserve"> </w:t>
      </w:r>
      <w:r w:rsidRPr="00CD0268">
        <w:rPr>
          <w:rFonts w:ascii="Times New Roman" w:hAnsi="Times New Roman" w:cs="Times New Roman"/>
          <w:bCs/>
        </w:rPr>
        <w:t>aracılığıyla</w:t>
      </w:r>
      <w:r w:rsidR="00464112" w:rsidRPr="00CD0268">
        <w:rPr>
          <w:rFonts w:ascii="Times New Roman" w:hAnsi="Times New Roman" w:cs="Times New Roman"/>
          <w:bCs/>
        </w:rPr>
        <w:t xml:space="preserve"> </w:t>
      </w:r>
      <w:r w:rsidRPr="00CD0268">
        <w:rPr>
          <w:rFonts w:ascii="Times New Roman" w:hAnsi="Times New Roman" w:cs="Times New Roman"/>
          <w:bCs/>
        </w:rPr>
        <w:t>öğretmen</w:t>
      </w:r>
      <w:r w:rsidR="00464112" w:rsidRPr="00CD0268">
        <w:rPr>
          <w:rFonts w:ascii="Times New Roman" w:hAnsi="Times New Roman" w:cs="Times New Roman"/>
          <w:bCs/>
        </w:rPr>
        <w:t xml:space="preserve"> </w:t>
      </w:r>
      <w:r w:rsidR="00CD0268" w:rsidRPr="00CD0268">
        <w:rPr>
          <w:rFonts w:ascii="Times New Roman" w:hAnsi="Times New Roman" w:cs="Times New Roman"/>
          <w:bCs/>
        </w:rPr>
        <w:t xml:space="preserve">adaylarına iletilecektir. </w:t>
      </w:r>
    </w:p>
    <w:p w14:paraId="69DC3D09" w14:textId="328D1290" w:rsidR="001428A5" w:rsidRPr="00CD0268" w:rsidRDefault="001428A5" w:rsidP="00CD0268">
      <w:pPr>
        <w:pStyle w:val="GvdeMetni"/>
        <w:tabs>
          <w:tab w:val="left" w:pos="8789"/>
        </w:tabs>
        <w:spacing w:before="169" w:line="276" w:lineRule="auto"/>
        <w:ind w:firstLine="708"/>
        <w:jc w:val="both"/>
        <w:rPr>
          <w:rFonts w:ascii="Times New Roman" w:hAnsi="Times New Roman" w:cs="Times New Roman"/>
          <w:bCs/>
        </w:rPr>
      </w:pPr>
      <w:r w:rsidRPr="00CD0268">
        <w:rPr>
          <w:rFonts w:ascii="Times New Roman" w:hAnsi="Times New Roman" w:cs="Times New Roman"/>
          <w:bCs/>
        </w:rPr>
        <w:t>Öğretmenlik Uygulaması dersinin ikinci haftasından itibaren</w:t>
      </w:r>
      <w:r w:rsidR="00D46FA0">
        <w:rPr>
          <w:rFonts w:ascii="Times New Roman" w:hAnsi="Times New Roman" w:cs="Times New Roman"/>
          <w:bCs/>
        </w:rPr>
        <w:t xml:space="preserve"> öğretmen adayları</w:t>
      </w:r>
      <w:r w:rsidRPr="00CD0268">
        <w:rPr>
          <w:rFonts w:ascii="Times New Roman" w:hAnsi="Times New Roman" w:cs="Times New Roman"/>
          <w:bCs/>
        </w:rPr>
        <w:t xml:space="preserve"> </w:t>
      </w:r>
      <w:r w:rsidR="00854ADB">
        <w:rPr>
          <w:rFonts w:ascii="Times New Roman" w:hAnsi="Times New Roman" w:cs="Times New Roman"/>
          <w:bCs/>
        </w:rPr>
        <w:t xml:space="preserve">fakültede </w:t>
      </w:r>
      <w:r w:rsidRPr="00CD0268">
        <w:rPr>
          <w:rFonts w:ascii="Times New Roman" w:hAnsi="Times New Roman" w:cs="Times New Roman"/>
          <w:bCs/>
        </w:rPr>
        <w:t>okul</w:t>
      </w:r>
      <w:r w:rsidR="007373E8" w:rsidRPr="00CD0268">
        <w:rPr>
          <w:rFonts w:ascii="Times New Roman" w:hAnsi="Times New Roman" w:cs="Times New Roman"/>
          <w:bCs/>
        </w:rPr>
        <w:t xml:space="preserve"> </w:t>
      </w:r>
      <w:r w:rsidRPr="00CD0268">
        <w:rPr>
          <w:rFonts w:ascii="Times New Roman" w:hAnsi="Times New Roman" w:cs="Times New Roman"/>
          <w:bCs/>
        </w:rPr>
        <w:t>koordinatörleri ve uygulama öğret</w:t>
      </w:r>
      <w:r w:rsidR="00D46FA0">
        <w:rPr>
          <w:rFonts w:ascii="Times New Roman" w:hAnsi="Times New Roman" w:cs="Times New Roman"/>
          <w:bCs/>
        </w:rPr>
        <w:t>menleri ile toplantı yapılacaktır.</w:t>
      </w:r>
    </w:p>
    <w:p w14:paraId="411E71B0" w14:textId="5CEC6DDE" w:rsidR="00513E9A" w:rsidRPr="003E4C88" w:rsidRDefault="002A0290" w:rsidP="003E4C88">
      <w:pPr>
        <w:pStyle w:val="GvdeMetni"/>
        <w:tabs>
          <w:tab w:val="left" w:pos="8789"/>
        </w:tabs>
        <w:spacing w:before="169" w:line="276" w:lineRule="auto"/>
        <w:ind w:firstLine="708"/>
        <w:jc w:val="both"/>
        <w:rPr>
          <w:rFonts w:ascii="Times New Roman" w:hAnsi="Times New Roman" w:cs="Times New Roman"/>
          <w:bCs/>
        </w:rPr>
      </w:pPr>
      <w:proofErr w:type="gramStart"/>
      <w:r w:rsidRPr="00D84079">
        <w:rPr>
          <w:rStyle w:val="GvdeMetniChar"/>
          <w:rFonts w:ascii="Times New Roman" w:hAnsi="Times New Roman" w:cs="Times New Roman"/>
        </w:rPr>
        <w:t>Öğretmen adayları, uygulama okullarında her hafta bir dersi kendileri uygulamak üzere en az altı saat derslere katılmak, bu sürenin en az iki saati uygulama yapmak ve bu katılımlarını</w:t>
      </w:r>
      <w:r w:rsidR="00AE793D" w:rsidRPr="00D84079">
        <w:rPr>
          <w:rStyle w:val="GvdeMetniChar"/>
          <w:rFonts w:ascii="Times New Roman" w:hAnsi="Times New Roman" w:cs="Times New Roman"/>
        </w:rPr>
        <w:t xml:space="preserve"> </w:t>
      </w:r>
      <w:r w:rsidR="00495E4D" w:rsidRPr="000661D8">
        <w:rPr>
          <w:rStyle w:val="GvdeMetniChar"/>
          <w:rFonts w:ascii="Times New Roman" w:hAnsi="Times New Roman" w:cs="Times New Roman"/>
        </w:rPr>
        <w:t>Ek-</w:t>
      </w:r>
      <w:r w:rsidR="00AA05A2">
        <w:rPr>
          <w:rStyle w:val="GvdeMetniChar"/>
          <w:rFonts w:ascii="Times New Roman" w:hAnsi="Times New Roman" w:cs="Times New Roman"/>
        </w:rPr>
        <w:t>2</w:t>
      </w:r>
      <w:r w:rsidR="00495E4D" w:rsidRPr="000661D8">
        <w:rPr>
          <w:rStyle w:val="GvdeMetniChar"/>
          <w:rFonts w:ascii="Times New Roman" w:hAnsi="Times New Roman" w:cs="Times New Roman"/>
        </w:rPr>
        <w:t>:</w:t>
      </w:r>
      <w:r w:rsidR="00FC1DE1">
        <w:rPr>
          <w:rStyle w:val="GvdeMetniChar"/>
          <w:rFonts w:ascii="Times New Roman" w:hAnsi="Times New Roman" w:cs="Times New Roman"/>
        </w:rPr>
        <w:t xml:space="preserve"> Ders Gözlem Formu</w:t>
      </w:r>
      <w:r w:rsidR="00EF5057">
        <w:rPr>
          <w:rStyle w:val="GvdeMetniChar"/>
          <w:rFonts w:ascii="Times New Roman" w:hAnsi="Times New Roman" w:cs="Times New Roman"/>
        </w:rPr>
        <w:t>,</w:t>
      </w:r>
      <w:r w:rsidR="00FC1DE1">
        <w:rPr>
          <w:rStyle w:val="GvdeMetniChar"/>
          <w:rFonts w:ascii="Times New Roman" w:hAnsi="Times New Roman" w:cs="Times New Roman"/>
        </w:rPr>
        <w:t xml:space="preserve"> ö</w:t>
      </w:r>
      <w:r w:rsidR="00495E4D" w:rsidRPr="000661D8">
        <w:rPr>
          <w:rFonts w:ascii="Times New Roman" w:hAnsi="Times New Roman" w:cs="Times New Roman"/>
        </w:rPr>
        <w:t>ğretmen adayı kendisi ders vermiyorsa, ders veren bir başka aday ile ilgili tuttuğu ders gözlem formu</w:t>
      </w:r>
      <w:r w:rsidR="00AE793D" w:rsidRPr="000661D8">
        <w:rPr>
          <w:rFonts w:ascii="Times New Roman" w:hAnsi="Times New Roman" w:cs="Times New Roman"/>
        </w:rPr>
        <w:t xml:space="preserve"> </w:t>
      </w:r>
      <w:r w:rsidRPr="000661D8">
        <w:rPr>
          <w:rStyle w:val="GvdeMetniChar"/>
          <w:rFonts w:ascii="Times New Roman" w:hAnsi="Times New Roman" w:cs="Times New Roman"/>
        </w:rPr>
        <w:t xml:space="preserve">ile </w:t>
      </w:r>
      <w:r w:rsidR="009B6C62">
        <w:rPr>
          <w:rStyle w:val="GvdeMetniChar"/>
          <w:rFonts w:ascii="Times New Roman" w:hAnsi="Times New Roman" w:cs="Times New Roman"/>
        </w:rPr>
        <w:t xml:space="preserve">beyan etmek zorundadır. </w:t>
      </w:r>
      <w:proofErr w:type="gramEnd"/>
      <w:r w:rsidRPr="003C020C">
        <w:rPr>
          <w:rStyle w:val="GvdeMetniChar"/>
          <w:rFonts w:ascii="Times New Roman" w:hAnsi="Times New Roman" w:cs="Times New Roman"/>
        </w:rPr>
        <w:t>İlgili formda okul</w:t>
      </w:r>
      <w:r w:rsidR="00E23053" w:rsidRPr="003C020C">
        <w:rPr>
          <w:rStyle w:val="GvdeMetniChar"/>
          <w:rFonts w:ascii="Times New Roman" w:hAnsi="Times New Roman" w:cs="Times New Roman"/>
        </w:rPr>
        <w:t xml:space="preserve">da bulunulan tarih, saat ve şubenin </w:t>
      </w:r>
      <w:r w:rsidRPr="003C020C">
        <w:rPr>
          <w:rFonts w:ascii="Times New Roman" w:hAnsi="Times New Roman" w:cs="Times New Roman"/>
        </w:rPr>
        <w:t>yer</w:t>
      </w:r>
      <w:r w:rsidR="00B27A00">
        <w:rPr>
          <w:rFonts w:ascii="Times New Roman" w:hAnsi="Times New Roman" w:cs="Times New Roman"/>
        </w:rPr>
        <w:t xml:space="preserve"> </w:t>
      </w:r>
      <w:r w:rsidRPr="003C020C">
        <w:rPr>
          <w:rFonts w:ascii="Times New Roman" w:hAnsi="Times New Roman" w:cs="Times New Roman"/>
        </w:rPr>
        <w:t>aldığı</w:t>
      </w:r>
      <w:r w:rsidR="00AE793D">
        <w:rPr>
          <w:rFonts w:ascii="Times New Roman" w:hAnsi="Times New Roman" w:cs="Times New Roman"/>
        </w:rPr>
        <w:t xml:space="preserve"> </w:t>
      </w:r>
      <w:r w:rsidRPr="003C020C">
        <w:rPr>
          <w:rFonts w:ascii="Times New Roman" w:hAnsi="Times New Roman" w:cs="Times New Roman"/>
        </w:rPr>
        <w:t>bölümler</w:t>
      </w:r>
      <w:r w:rsidR="00AE793D">
        <w:rPr>
          <w:rFonts w:ascii="Times New Roman" w:hAnsi="Times New Roman" w:cs="Times New Roman"/>
        </w:rPr>
        <w:t xml:space="preserve"> </w:t>
      </w:r>
      <w:r w:rsidRPr="003C020C">
        <w:rPr>
          <w:rFonts w:ascii="Times New Roman" w:hAnsi="Times New Roman" w:cs="Times New Roman"/>
        </w:rPr>
        <w:t>bulunmaktadır.</w:t>
      </w:r>
      <w:r w:rsidR="00AE793D">
        <w:rPr>
          <w:rFonts w:ascii="Times New Roman" w:hAnsi="Times New Roman" w:cs="Times New Roman"/>
        </w:rPr>
        <w:t xml:space="preserve"> </w:t>
      </w:r>
      <w:r w:rsidRPr="00035B9E">
        <w:rPr>
          <w:rFonts w:ascii="Times New Roman" w:hAnsi="Times New Roman" w:cs="Times New Roman"/>
        </w:rPr>
        <w:t>Bu</w:t>
      </w:r>
      <w:r w:rsidR="00AE793D">
        <w:rPr>
          <w:rFonts w:ascii="Times New Roman" w:hAnsi="Times New Roman" w:cs="Times New Roman"/>
        </w:rPr>
        <w:t xml:space="preserve"> </w:t>
      </w:r>
      <w:r w:rsidRPr="00035B9E">
        <w:rPr>
          <w:rFonts w:ascii="Times New Roman" w:hAnsi="Times New Roman" w:cs="Times New Roman"/>
        </w:rPr>
        <w:t>formu</w:t>
      </w:r>
      <w:r w:rsidR="00AE793D">
        <w:rPr>
          <w:rFonts w:ascii="Times New Roman" w:hAnsi="Times New Roman" w:cs="Times New Roman"/>
        </w:rPr>
        <w:t xml:space="preserve"> </w:t>
      </w:r>
      <w:r w:rsidR="00AC2AC0">
        <w:rPr>
          <w:rFonts w:ascii="Times New Roman" w:hAnsi="Times New Roman" w:cs="Times New Roman"/>
        </w:rPr>
        <w:t>u</w:t>
      </w:r>
      <w:r w:rsidRPr="00035B9E">
        <w:rPr>
          <w:rFonts w:ascii="Times New Roman" w:hAnsi="Times New Roman" w:cs="Times New Roman"/>
        </w:rPr>
        <w:t>ygulama</w:t>
      </w:r>
      <w:r w:rsidR="00AE793D">
        <w:rPr>
          <w:rFonts w:ascii="Times New Roman" w:hAnsi="Times New Roman" w:cs="Times New Roman"/>
        </w:rPr>
        <w:t xml:space="preserve"> </w:t>
      </w:r>
      <w:r w:rsidRPr="00035B9E">
        <w:rPr>
          <w:rFonts w:ascii="Times New Roman" w:hAnsi="Times New Roman" w:cs="Times New Roman"/>
        </w:rPr>
        <w:t>öğretim</w:t>
      </w:r>
      <w:r w:rsidR="00AE793D">
        <w:rPr>
          <w:rFonts w:ascii="Times New Roman" w:hAnsi="Times New Roman" w:cs="Times New Roman"/>
        </w:rPr>
        <w:t xml:space="preserve"> </w:t>
      </w:r>
      <w:r w:rsidR="00CD0268">
        <w:rPr>
          <w:rStyle w:val="GvdeMetniChar"/>
          <w:rFonts w:ascii="Times New Roman" w:hAnsi="Times New Roman" w:cs="Times New Roman"/>
        </w:rPr>
        <w:t>elemanı</w:t>
      </w:r>
      <w:r w:rsidR="00AE793D">
        <w:rPr>
          <w:rFonts w:ascii="Times New Roman" w:hAnsi="Times New Roman" w:cs="Times New Roman"/>
        </w:rPr>
        <w:t xml:space="preserve"> </w:t>
      </w:r>
      <w:r w:rsidRPr="00035B9E">
        <w:rPr>
          <w:rFonts w:ascii="Times New Roman" w:hAnsi="Times New Roman" w:cs="Times New Roman"/>
        </w:rPr>
        <w:t>tarafından</w:t>
      </w:r>
      <w:r w:rsidR="00EA212F">
        <w:rPr>
          <w:rFonts w:ascii="Times New Roman" w:hAnsi="Times New Roman" w:cs="Times New Roman"/>
        </w:rPr>
        <w:t>,</w:t>
      </w:r>
      <w:r w:rsidR="00AE793D">
        <w:rPr>
          <w:rFonts w:ascii="Times New Roman" w:hAnsi="Times New Roman" w:cs="Times New Roman"/>
        </w:rPr>
        <w:t xml:space="preserve"> </w:t>
      </w:r>
      <w:r w:rsidRPr="00035B9E">
        <w:rPr>
          <w:rFonts w:ascii="Times New Roman" w:hAnsi="Times New Roman" w:cs="Times New Roman"/>
        </w:rPr>
        <w:t>dersin kuramsal</w:t>
      </w:r>
      <w:r w:rsidR="00AE793D">
        <w:rPr>
          <w:rFonts w:ascii="Times New Roman" w:hAnsi="Times New Roman" w:cs="Times New Roman"/>
        </w:rPr>
        <w:t xml:space="preserve"> </w:t>
      </w:r>
      <w:r w:rsidRPr="003E4C88">
        <w:rPr>
          <w:rFonts w:ascii="Times New Roman" w:hAnsi="Times New Roman" w:cs="Times New Roman"/>
          <w:bCs/>
        </w:rPr>
        <w:t>bölümünde</w:t>
      </w:r>
      <w:r w:rsidR="00EA212F">
        <w:rPr>
          <w:rFonts w:ascii="Times New Roman" w:hAnsi="Times New Roman" w:cs="Times New Roman"/>
          <w:bCs/>
        </w:rPr>
        <w:t>,</w:t>
      </w:r>
      <w:r w:rsidR="00AE793D" w:rsidRPr="003E4C88">
        <w:rPr>
          <w:rFonts w:ascii="Times New Roman" w:hAnsi="Times New Roman" w:cs="Times New Roman"/>
          <w:bCs/>
        </w:rPr>
        <w:t xml:space="preserve"> </w:t>
      </w:r>
      <w:r w:rsidRPr="003E4C88">
        <w:rPr>
          <w:rFonts w:ascii="Times New Roman" w:hAnsi="Times New Roman" w:cs="Times New Roman"/>
          <w:bCs/>
        </w:rPr>
        <w:t>her</w:t>
      </w:r>
      <w:r w:rsidR="00AE793D" w:rsidRPr="003E4C88">
        <w:rPr>
          <w:rFonts w:ascii="Times New Roman" w:hAnsi="Times New Roman" w:cs="Times New Roman"/>
          <w:bCs/>
        </w:rPr>
        <w:t xml:space="preserve"> </w:t>
      </w:r>
      <w:r w:rsidRPr="003E4C88">
        <w:rPr>
          <w:rFonts w:ascii="Times New Roman" w:hAnsi="Times New Roman" w:cs="Times New Roman"/>
          <w:bCs/>
        </w:rPr>
        <w:t>hafta</w:t>
      </w:r>
      <w:r w:rsidR="00AE793D" w:rsidRPr="003E4C88">
        <w:rPr>
          <w:rFonts w:ascii="Times New Roman" w:hAnsi="Times New Roman" w:cs="Times New Roman"/>
          <w:bCs/>
        </w:rPr>
        <w:t xml:space="preserve"> </w:t>
      </w:r>
      <w:r w:rsidRPr="003E4C88">
        <w:rPr>
          <w:rFonts w:ascii="Times New Roman" w:hAnsi="Times New Roman" w:cs="Times New Roman"/>
          <w:bCs/>
        </w:rPr>
        <w:t>incelenmeli</w:t>
      </w:r>
      <w:r w:rsidR="00AE793D" w:rsidRPr="003E4C88">
        <w:rPr>
          <w:rFonts w:ascii="Times New Roman" w:hAnsi="Times New Roman" w:cs="Times New Roman"/>
          <w:bCs/>
        </w:rPr>
        <w:t xml:space="preserve"> </w:t>
      </w:r>
      <w:r w:rsidRPr="003E4C88">
        <w:rPr>
          <w:rFonts w:ascii="Times New Roman" w:hAnsi="Times New Roman" w:cs="Times New Roman"/>
          <w:bCs/>
        </w:rPr>
        <w:t>ve</w:t>
      </w:r>
      <w:r w:rsidR="00AE793D" w:rsidRPr="003E4C88">
        <w:rPr>
          <w:rFonts w:ascii="Times New Roman" w:hAnsi="Times New Roman" w:cs="Times New Roman"/>
          <w:bCs/>
        </w:rPr>
        <w:t xml:space="preserve"> </w:t>
      </w:r>
      <w:r w:rsidRPr="003E4C88">
        <w:rPr>
          <w:rFonts w:ascii="Times New Roman" w:hAnsi="Times New Roman" w:cs="Times New Roman"/>
          <w:bCs/>
        </w:rPr>
        <w:t>uygun</w:t>
      </w:r>
      <w:r w:rsidR="00AE793D" w:rsidRPr="003E4C88">
        <w:rPr>
          <w:rFonts w:ascii="Times New Roman" w:hAnsi="Times New Roman" w:cs="Times New Roman"/>
          <w:bCs/>
        </w:rPr>
        <w:t xml:space="preserve"> </w:t>
      </w:r>
      <w:r w:rsidRPr="003E4C88">
        <w:rPr>
          <w:rFonts w:ascii="Times New Roman" w:hAnsi="Times New Roman" w:cs="Times New Roman"/>
          <w:bCs/>
        </w:rPr>
        <w:t>olanlar</w:t>
      </w:r>
      <w:r w:rsidR="00AE793D" w:rsidRPr="003E4C88">
        <w:rPr>
          <w:rFonts w:ascii="Times New Roman" w:hAnsi="Times New Roman" w:cs="Times New Roman"/>
          <w:bCs/>
        </w:rPr>
        <w:t xml:space="preserve"> </w:t>
      </w:r>
      <w:r w:rsidRPr="003E4C88">
        <w:rPr>
          <w:rFonts w:ascii="Times New Roman" w:hAnsi="Times New Roman" w:cs="Times New Roman"/>
          <w:bCs/>
        </w:rPr>
        <w:t>imzalanmalı</w:t>
      </w:r>
      <w:r w:rsidR="00AE793D" w:rsidRPr="003E4C88">
        <w:rPr>
          <w:rFonts w:ascii="Times New Roman" w:hAnsi="Times New Roman" w:cs="Times New Roman"/>
          <w:bCs/>
        </w:rPr>
        <w:t xml:space="preserve"> </w:t>
      </w:r>
      <w:r w:rsidRPr="003E4C88">
        <w:rPr>
          <w:rFonts w:ascii="Times New Roman" w:hAnsi="Times New Roman" w:cs="Times New Roman"/>
          <w:bCs/>
        </w:rPr>
        <w:t>ya</w:t>
      </w:r>
      <w:r w:rsidR="00AE793D" w:rsidRPr="003E4C88">
        <w:rPr>
          <w:rFonts w:ascii="Times New Roman" w:hAnsi="Times New Roman" w:cs="Times New Roman"/>
          <w:bCs/>
        </w:rPr>
        <w:t xml:space="preserve"> </w:t>
      </w:r>
      <w:r w:rsidRPr="003E4C88">
        <w:rPr>
          <w:rFonts w:ascii="Times New Roman" w:hAnsi="Times New Roman" w:cs="Times New Roman"/>
          <w:bCs/>
        </w:rPr>
        <w:t>da</w:t>
      </w:r>
      <w:r w:rsidR="00AE793D" w:rsidRPr="003E4C88">
        <w:rPr>
          <w:rFonts w:ascii="Times New Roman" w:hAnsi="Times New Roman" w:cs="Times New Roman"/>
          <w:bCs/>
        </w:rPr>
        <w:t xml:space="preserve"> </w:t>
      </w:r>
      <w:r w:rsidRPr="003E4C88">
        <w:rPr>
          <w:rFonts w:ascii="Times New Roman" w:hAnsi="Times New Roman" w:cs="Times New Roman"/>
          <w:bCs/>
        </w:rPr>
        <w:t xml:space="preserve">paraflanmalıdır. </w:t>
      </w:r>
    </w:p>
    <w:p w14:paraId="47FC4A99" w14:textId="4959FD91" w:rsidR="002A0290" w:rsidRDefault="00513E9A" w:rsidP="003E4C88">
      <w:pPr>
        <w:pStyle w:val="GvdeMetni"/>
        <w:tabs>
          <w:tab w:val="left" w:pos="8789"/>
        </w:tabs>
        <w:spacing w:before="169" w:line="276" w:lineRule="auto"/>
        <w:ind w:firstLine="708"/>
        <w:jc w:val="both"/>
        <w:rPr>
          <w:rFonts w:ascii="Times New Roman" w:hAnsi="Times New Roman" w:cs="Times New Roman"/>
          <w:bCs/>
        </w:rPr>
      </w:pPr>
      <w:r w:rsidRPr="003E4C88">
        <w:rPr>
          <w:rFonts w:ascii="Times New Roman" w:hAnsi="Times New Roman" w:cs="Times New Roman"/>
          <w:bCs/>
        </w:rPr>
        <w:t xml:space="preserve">Öğretmen adaylarının </w:t>
      </w:r>
      <w:r w:rsidR="00491CD2" w:rsidRPr="003E4C88">
        <w:rPr>
          <w:rFonts w:ascii="Times New Roman" w:hAnsi="Times New Roman" w:cs="Times New Roman"/>
          <w:bCs/>
        </w:rPr>
        <w:t>devam</w:t>
      </w:r>
      <w:r w:rsidRPr="003E4C88">
        <w:rPr>
          <w:rFonts w:ascii="Times New Roman" w:hAnsi="Times New Roman" w:cs="Times New Roman"/>
          <w:bCs/>
        </w:rPr>
        <w:t xml:space="preserve"> kontrolü Ek-</w:t>
      </w:r>
      <w:r w:rsidR="00E578A9">
        <w:rPr>
          <w:rFonts w:ascii="Times New Roman" w:hAnsi="Times New Roman" w:cs="Times New Roman"/>
          <w:bCs/>
        </w:rPr>
        <w:t>3</w:t>
      </w:r>
      <w:r w:rsidRPr="003E4C88">
        <w:rPr>
          <w:rFonts w:ascii="Times New Roman" w:hAnsi="Times New Roman" w:cs="Times New Roman"/>
          <w:bCs/>
        </w:rPr>
        <w:t xml:space="preserve">: Ders </w:t>
      </w:r>
      <w:r w:rsidR="00E43633" w:rsidRPr="003E4C88">
        <w:rPr>
          <w:rFonts w:ascii="Times New Roman" w:hAnsi="Times New Roman" w:cs="Times New Roman"/>
          <w:bCs/>
        </w:rPr>
        <w:t xml:space="preserve">Günlük </w:t>
      </w:r>
      <w:r w:rsidR="005D6000">
        <w:rPr>
          <w:rFonts w:ascii="Times New Roman" w:hAnsi="Times New Roman" w:cs="Times New Roman"/>
          <w:bCs/>
        </w:rPr>
        <w:t xml:space="preserve">Devam </w:t>
      </w:r>
      <w:proofErr w:type="spellStart"/>
      <w:r w:rsidR="005D6000">
        <w:rPr>
          <w:rFonts w:ascii="Times New Roman" w:hAnsi="Times New Roman" w:cs="Times New Roman"/>
          <w:bCs/>
        </w:rPr>
        <w:t>Çizelgesi</w:t>
      </w:r>
      <w:r w:rsidR="00E43633" w:rsidRPr="003E4C88">
        <w:rPr>
          <w:rFonts w:ascii="Times New Roman" w:hAnsi="Times New Roman" w:cs="Times New Roman"/>
          <w:bCs/>
        </w:rPr>
        <w:t>’ne</w:t>
      </w:r>
      <w:proofErr w:type="spellEnd"/>
      <w:r w:rsidR="008D6295" w:rsidRPr="003E4C88">
        <w:rPr>
          <w:rFonts w:ascii="Times New Roman" w:hAnsi="Times New Roman" w:cs="Times New Roman"/>
          <w:bCs/>
        </w:rPr>
        <w:t xml:space="preserve"> </w:t>
      </w:r>
      <w:r w:rsidRPr="003E4C88">
        <w:rPr>
          <w:rFonts w:ascii="Times New Roman" w:hAnsi="Times New Roman" w:cs="Times New Roman"/>
          <w:bCs/>
        </w:rPr>
        <w:t>göre hazırlanan formatta takip edilir.</w:t>
      </w:r>
      <w:r w:rsidR="008D6295" w:rsidRPr="003E4C88">
        <w:rPr>
          <w:rFonts w:ascii="Times New Roman" w:hAnsi="Times New Roman" w:cs="Times New Roman"/>
          <w:bCs/>
        </w:rPr>
        <w:t xml:space="preserve"> </w:t>
      </w:r>
      <w:r w:rsidR="002A0290" w:rsidRPr="003E4C88">
        <w:rPr>
          <w:rFonts w:ascii="Times New Roman" w:hAnsi="Times New Roman" w:cs="Times New Roman"/>
          <w:bCs/>
        </w:rPr>
        <w:t>Uygulama dersinde öğretmen adaylarının</w:t>
      </w:r>
      <w:r w:rsidR="00F4703A" w:rsidRPr="003E4C88">
        <w:rPr>
          <w:rFonts w:ascii="Times New Roman" w:hAnsi="Times New Roman" w:cs="Times New Roman"/>
          <w:bCs/>
        </w:rPr>
        <w:t xml:space="preserve"> devamsızlık </w:t>
      </w:r>
      <w:r w:rsidR="002A0290" w:rsidRPr="003E4C88">
        <w:rPr>
          <w:rFonts w:ascii="Times New Roman" w:hAnsi="Times New Roman" w:cs="Times New Roman"/>
          <w:bCs/>
        </w:rPr>
        <w:t xml:space="preserve">hakkı bulunmamaktadır. </w:t>
      </w:r>
      <w:r w:rsidR="00962C21">
        <w:rPr>
          <w:rFonts w:ascii="Times New Roman" w:hAnsi="Times New Roman" w:cs="Times New Roman"/>
          <w:bCs/>
        </w:rPr>
        <w:t>Yasal mazereti nedeniyle</w:t>
      </w:r>
      <w:r w:rsidR="002A0290" w:rsidRPr="003E4C88">
        <w:rPr>
          <w:rFonts w:ascii="Times New Roman" w:hAnsi="Times New Roman" w:cs="Times New Roman"/>
          <w:bCs/>
        </w:rPr>
        <w:t xml:space="preserve"> gidilemeyen uygulamaların</w:t>
      </w:r>
      <w:r w:rsidR="00EA212F">
        <w:rPr>
          <w:rFonts w:ascii="Times New Roman" w:hAnsi="Times New Roman" w:cs="Times New Roman"/>
          <w:bCs/>
        </w:rPr>
        <w:t>,</w:t>
      </w:r>
      <w:r w:rsidR="002A0290" w:rsidRPr="003E4C88">
        <w:rPr>
          <w:rFonts w:ascii="Times New Roman" w:hAnsi="Times New Roman" w:cs="Times New Roman"/>
          <w:bCs/>
        </w:rPr>
        <w:t xml:space="preserve"> aynı hafta içinde başka bir gün ya da bir başka hafta daha fazla gün gidilerek telafi</w:t>
      </w:r>
      <w:r w:rsidR="00EA212F">
        <w:rPr>
          <w:rFonts w:ascii="Times New Roman" w:hAnsi="Times New Roman" w:cs="Times New Roman"/>
          <w:bCs/>
        </w:rPr>
        <w:t>si</w:t>
      </w:r>
      <w:r w:rsidR="002A0290" w:rsidRPr="003E4C88">
        <w:rPr>
          <w:rFonts w:ascii="Times New Roman" w:hAnsi="Times New Roman" w:cs="Times New Roman"/>
          <w:bCs/>
        </w:rPr>
        <w:t xml:space="preserve"> yapılmalıdır. Bu durumun dersin sorumlu öğretim </w:t>
      </w:r>
      <w:r w:rsidR="00CD0268" w:rsidRPr="003E4C88">
        <w:rPr>
          <w:rFonts w:ascii="Times New Roman" w:hAnsi="Times New Roman" w:cs="Times New Roman"/>
          <w:bCs/>
        </w:rPr>
        <w:t>elemanın</w:t>
      </w:r>
      <w:r w:rsidR="002A0290" w:rsidRPr="003E4C88">
        <w:rPr>
          <w:rFonts w:ascii="Times New Roman" w:hAnsi="Times New Roman" w:cs="Times New Roman"/>
          <w:bCs/>
        </w:rPr>
        <w:t xml:space="preserve"> bilgisi dâhilinde gerçekleştirilmesi gerekmektedir. Öğretmen adayları, telafi durumları dışında, aynı hafta içinde birden fazla</w:t>
      </w:r>
      <w:r w:rsidR="00F4703A" w:rsidRPr="003E4C88">
        <w:rPr>
          <w:rFonts w:ascii="Times New Roman" w:hAnsi="Times New Roman" w:cs="Times New Roman"/>
          <w:bCs/>
        </w:rPr>
        <w:t xml:space="preserve"> </w:t>
      </w:r>
      <w:r w:rsidR="002A0290" w:rsidRPr="003E4C88">
        <w:rPr>
          <w:rFonts w:ascii="Times New Roman" w:hAnsi="Times New Roman" w:cs="Times New Roman"/>
          <w:bCs/>
        </w:rPr>
        <w:t>gün uygulama okuluna giderek ders izlencesinde belirtilen tarihten önce stajını bitiremez.</w:t>
      </w:r>
    </w:p>
    <w:p w14:paraId="34C6AB5F" w14:textId="05748C91" w:rsidR="00141096" w:rsidRPr="006D1E4A" w:rsidRDefault="006D1E4A" w:rsidP="004A1B85">
      <w:pPr>
        <w:pStyle w:val="GvdeMetni"/>
        <w:tabs>
          <w:tab w:val="left" w:pos="709"/>
          <w:tab w:val="left" w:pos="8789"/>
        </w:tabs>
        <w:spacing w:before="169" w:line="276" w:lineRule="auto"/>
        <w:jc w:val="both"/>
        <w:rPr>
          <w:rFonts w:ascii="Times New Roman" w:hAnsi="Times New Roman" w:cs="Times New Roman"/>
          <w:bCs/>
        </w:rPr>
      </w:pPr>
      <w:r>
        <w:rPr>
          <w:rFonts w:ascii="Times New Roman" w:eastAsiaTheme="minorHAnsi" w:hAnsi="Times New Roman" w:cs="Times New Roman"/>
          <w:lang w:eastAsia="en-US" w:bidi="ar-SA"/>
        </w:rPr>
        <w:t xml:space="preserve">          </w:t>
      </w:r>
      <w:r w:rsidR="00E3565F">
        <w:rPr>
          <w:rFonts w:ascii="Times New Roman" w:eastAsiaTheme="minorHAnsi" w:hAnsi="Times New Roman" w:cs="Times New Roman"/>
          <w:lang w:eastAsia="en-US" w:bidi="ar-SA"/>
        </w:rPr>
        <w:t xml:space="preserve">   </w:t>
      </w:r>
      <w:r w:rsidR="00141096" w:rsidRPr="006D1E4A">
        <w:rPr>
          <w:rFonts w:ascii="Times New Roman" w:hAnsi="Times New Roman" w:cs="Times New Roman"/>
          <w:bCs/>
        </w:rPr>
        <w:t>Öğretmen adaylarının okullara gittiği her hafta uygulama yapmaları gerekmektedir. Yapılacak her uygulama için ders planı hazırlanacaktır.</w:t>
      </w:r>
      <w:r w:rsidR="001A25C9" w:rsidRPr="006D1E4A">
        <w:rPr>
          <w:rFonts w:ascii="Times New Roman" w:hAnsi="Times New Roman" w:cs="Times New Roman"/>
          <w:bCs/>
        </w:rPr>
        <w:t xml:space="preserve"> </w:t>
      </w:r>
      <w:r w:rsidR="00141096" w:rsidRPr="006D1E4A">
        <w:rPr>
          <w:rFonts w:ascii="Times New Roman" w:hAnsi="Times New Roman" w:cs="Times New Roman"/>
          <w:bCs/>
        </w:rPr>
        <w:t xml:space="preserve">Hazırlanan planların uygulanmadan önce dersin öğretim </w:t>
      </w:r>
      <w:r w:rsidR="00ED1E2F">
        <w:rPr>
          <w:rFonts w:ascii="Times New Roman" w:hAnsi="Times New Roman" w:cs="Times New Roman"/>
          <w:bCs/>
        </w:rPr>
        <w:t>elemanı</w:t>
      </w:r>
      <w:r w:rsidR="00141096" w:rsidRPr="006D1E4A">
        <w:rPr>
          <w:rFonts w:ascii="Times New Roman" w:hAnsi="Times New Roman" w:cs="Times New Roman"/>
          <w:bCs/>
        </w:rPr>
        <w:t xml:space="preserve"> tarafından incelenmesi ve onay verilen planların uygulanması gerekmektedir. Bu planlarda dersin öğretim </w:t>
      </w:r>
      <w:r w:rsidR="003C1CE4">
        <w:rPr>
          <w:rStyle w:val="GvdeMetniChar"/>
          <w:rFonts w:ascii="Times New Roman" w:hAnsi="Times New Roman" w:cs="Times New Roman"/>
        </w:rPr>
        <w:t>elemanı</w:t>
      </w:r>
      <w:r w:rsidR="0042313E">
        <w:rPr>
          <w:rStyle w:val="GvdeMetniChar"/>
          <w:rFonts w:ascii="Times New Roman" w:hAnsi="Times New Roman" w:cs="Times New Roman"/>
        </w:rPr>
        <w:t>nı</w:t>
      </w:r>
      <w:r w:rsidR="003C1CE4">
        <w:rPr>
          <w:rStyle w:val="GvdeMetniChar"/>
          <w:rFonts w:ascii="Times New Roman" w:hAnsi="Times New Roman" w:cs="Times New Roman"/>
        </w:rPr>
        <w:t>n</w:t>
      </w:r>
      <w:r w:rsidR="00141096" w:rsidRPr="006D1E4A">
        <w:rPr>
          <w:rFonts w:ascii="Times New Roman" w:hAnsi="Times New Roman" w:cs="Times New Roman"/>
          <w:bCs/>
        </w:rPr>
        <w:t>, uygulama öğretmeninin ve öğretmen adayının imzası bulunmalıdır. İmzasız planlar uygulanmamış olarak değerlendirilecek ve geçersiz sayılacaktır.</w:t>
      </w:r>
    </w:p>
    <w:p w14:paraId="44A9228B" w14:textId="3B7EFBFF" w:rsidR="00D4270B" w:rsidRDefault="00AB0CB2" w:rsidP="00590667">
      <w:pPr>
        <w:pStyle w:val="GvdeMetni"/>
        <w:tabs>
          <w:tab w:val="left" w:pos="8789"/>
        </w:tabs>
        <w:spacing w:before="169" w:line="276" w:lineRule="auto"/>
        <w:ind w:firstLine="708"/>
        <w:jc w:val="both"/>
        <w:rPr>
          <w:rFonts w:ascii="Times New Roman" w:hAnsi="Times New Roman" w:cs="Times New Roman"/>
          <w:bCs/>
        </w:rPr>
      </w:pPr>
      <w:r w:rsidRPr="00590667">
        <w:rPr>
          <w:rFonts w:ascii="Times New Roman" w:hAnsi="Times New Roman" w:cs="Times New Roman"/>
          <w:bCs/>
        </w:rPr>
        <w:t xml:space="preserve">Eğitim kurumlarında gerçekleştirilen etkinlikler </w:t>
      </w:r>
      <w:r w:rsidR="007D5002" w:rsidRPr="00590667">
        <w:rPr>
          <w:rFonts w:ascii="Times New Roman" w:hAnsi="Times New Roman" w:cs="Times New Roman"/>
          <w:bCs/>
        </w:rPr>
        <w:t>ve Ek-</w:t>
      </w:r>
      <w:r w:rsidR="000525FA">
        <w:rPr>
          <w:rFonts w:ascii="Times New Roman" w:hAnsi="Times New Roman" w:cs="Times New Roman"/>
          <w:bCs/>
        </w:rPr>
        <w:t>4</w:t>
      </w:r>
      <w:r w:rsidR="007D5002" w:rsidRPr="00590667">
        <w:rPr>
          <w:rFonts w:ascii="Times New Roman" w:hAnsi="Times New Roman" w:cs="Times New Roman"/>
          <w:bCs/>
        </w:rPr>
        <w:t xml:space="preserve">: Ders Planı </w:t>
      </w:r>
      <w:proofErr w:type="spellStart"/>
      <w:r w:rsidR="007D5002" w:rsidRPr="00590667">
        <w:rPr>
          <w:rFonts w:ascii="Times New Roman" w:hAnsi="Times New Roman" w:cs="Times New Roman"/>
          <w:bCs/>
        </w:rPr>
        <w:t>Formatı’na</w:t>
      </w:r>
      <w:proofErr w:type="spellEnd"/>
      <w:r w:rsidR="0089077B" w:rsidRPr="00590667">
        <w:rPr>
          <w:rFonts w:ascii="Times New Roman" w:hAnsi="Times New Roman" w:cs="Times New Roman"/>
          <w:bCs/>
        </w:rPr>
        <w:t xml:space="preserve"> </w:t>
      </w:r>
      <w:r w:rsidRPr="00590667">
        <w:rPr>
          <w:rFonts w:ascii="Times New Roman" w:hAnsi="Times New Roman" w:cs="Times New Roman"/>
          <w:bCs/>
        </w:rPr>
        <w:t>göre hazırlanan planlar her hafta rapor haline getirilecek ve dönem sonunda</w:t>
      </w:r>
      <w:r w:rsidR="0067098E">
        <w:rPr>
          <w:rFonts w:ascii="Times New Roman" w:hAnsi="Times New Roman" w:cs="Times New Roman"/>
          <w:bCs/>
        </w:rPr>
        <w:t xml:space="preserve"> </w:t>
      </w:r>
      <w:r w:rsidRPr="00590667">
        <w:rPr>
          <w:rFonts w:ascii="Times New Roman" w:hAnsi="Times New Roman" w:cs="Times New Roman"/>
          <w:bCs/>
        </w:rPr>
        <w:t>"Öğretmenlik Uygulama</w:t>
      </w:r>
      <w:r w:rsidR="00590667">
        <w:rPr>
          <w:rFonts w:ascii="Times New Roman" w:hAnsi="Times New Roman" w:cs="Times New Roman"/>
          <w:bCs/>
        </w:rPr>
        <w:t xml:space="preserve"> </w:t>
      </w:r>
      <w:r w:rsidR="008A25EF">
        <w:rPr>
          <w:rFonts w:ascii="Times New Roman" w:hAnsi="Times New Roman" w:cs="Times New Roman"/>
          <w:bCs/>
        </w:rPr>
        <w:t>Dosyası</w:t>
      </w:r>
      <w:r w:rsidRPr="00590667">
        <w:rPr>
          <w:rFonts w:ascii="Times New Roman" w:hAnsi="Times New Roman" w:cs="Times New Roman"/>
          <w:bCs/>
        </w:rPr>
        <w:t xml:space="preserve">” olarak ilgili öğretim </w:t>
      </w:r>
      <w:r w:rsidR="00AF7AD0" w:rsidRPr="006135D6">
        <w:rPr>
          <w:rFonts w:ascii="Times New Roman" w:hAnsi="Times New Roman" w:cs="Times New Roman"/>
          <w:bCs/>
        </w:rPr>
        <w:t>elemanına</w:t>
      </w:r>
      <w:r w:rsidRPr="00590667">
        <w:rPr>
          <w:rFonts w:ascii="Times New Roman" w:hAnsi="Times New Roman" w:cs="Times New Roman"/>
          <w:bCs/>
        </w:rPr>
        <w:t xml:space="preserve"> sunulacaktır. </w:t>
      </w:r>
    </w:p>
    <w:p w14:paraId="279F0FD4" w14:textId="2C33728A" w:rsidR="00D4270B" w:rsidRPr="00590667" w:rsidRDefault="00D4270B" w:rsidP="00D4270B">
      <w:pPr>
        <w:pStyle w:val="GvdeMetni"/>
        <w:spacing w:before="60" w:line="276" w:lineRule="auto"/>
        <w:ind w:left="142" w:right="271" w:firstLine="567"/>
        <w:jc w:val="both"/>
        <w:rPr>
          <w:rFonts w:ascii="Times New Roman" w:hAnsi="Times New Roman" w:cs="Times New Roman"/>
          <w:bCs/>
        </w:rPr>
      </w:pPr>
      <w:r w:rsidRPr="00B47751">
        <w:rPr>
          <w:rFonts w:ascii="Times New Roman" w:hAnsi="Times New Roman" w:cs="Times New Roman"/>
          <w:bCs/>
        </w:rPr>
        <w:t xml:space="preserve">Dersin teorik bölümü, </w:t>
      </w:r>
      <w:r w:rsidR="00F757FF" w:rsidRPr="00B47751">
        <w:rPr>
          <w:rFonts w:ascii="Times New Roman" w:hAnsi="Times New Roman" w:cs="Times New Roman"/>
          <w:bCs/>
        </w:rPr>
        <w:t>fakültede</w:t>
      </w:r>
      <w:r w:rsidRPr="00B47751">
        <w:rPr>
          <w:rFonts w:ascii="Times New Roman" w:hAnsi="Times New Roman" w:cs="Times New Roman"/>
          <w:bCs/>
        </w:rPr>
        <w:t xml:space="preserve"> haftalık ders çizelgesinde belirtilen gün, saat ve derslikte yapılacaktır. Öğretmen adaylarının 1</w:t>
      </w:r>
      <w:r w:rsidR="00E82B21" w:rsidRPr="00B47751">
        <w:rPr>
          <w:rFonts w:ascii="Times New Roman" w:hAnsi="Times New Roman" w:cs="Times New Roman"/>
          <w:bCs/>
        </w:rPr>
        <w:t>2</w:t>
      </w:r>
      <w:r w:rsidRPr="00B47751">
        <w:rPr>
          <w:rFonts w:ascii="Times New Roman" w:hAnsi="Times New Roman" w:cs="Times New Roman"/>
          <w:bCs/>
        </w:rPr>
        <w:t xml:space="preserve"> haftalık uygulamalarının her biri uygulama öğretmeni tarafından MEBSİS üzerinden</w:t>
      </w:r>
      <w:r w:rsidR="0089077B" w:rsidRPr="00B47751">
        <w:rPr>
          <w:rFonts w:ascii="Times New Roman" w:hAnsi="Times New Roman" w:cs="Times New Roman"/>
          <w:bCs/>
        </w:rPr>
        <w:t xml:space="preserve"> </w:t>
      </w:r>
      <w:hyperlink w:anchor="_bookmark11" w:history="1">
        <w:r w:rsidRPr="00B47751">
          <w:rPr>
            <w:rFonts w:ascii="Times New Roman" w:hAnsi="Times New Roman" w:cs="Times New Roman"/>
            <w:bCs/>
          </w:rPr>
          <w:t>Ek-</w:t>
        </w:r>
        <w:r w:rsidR="00E613F5">
          <w:rPr>
            <w:rFonts w:ascii="Times New Roman" w:hAnsi="Times New Roman" w:cs="Times New Roman"/>
            <w:bCs/>
          </w:rPr>
          <w:t>5</w:t>
        </w:r>
        <w:r w:rsidRPr="00B47751">
          <w:rPr>
            <w:rFonts w:ascii="Times New Roman" w:hAnsi="Times New Roman" w:cs="Times New Roman"/>
            <w:bCs/>
          </w:rPr>
          <w:t>: Öğretmen Adayı Değerlendirme Formu</w:t>
        </w:r>
      </w:hyperlink>
      <w:r w:rsidR="0089077B" w:rsidRPr="00B47751">
        <w:rPr>
          <w:rFonts w:ascii="Times New Roman" w:hAnsi="Times New Roman" w:cs="Times New Roman"/>
          <w:bCs/>
        </w:rPr>
        <w:t xml:space="preserve"> </w:t>
      </w:r>
      <w:r w:rsidRPr="00B47751">
        <w:rPr>
          <w:rFonts w:ascii="Times New Roman" w:hAnsi="Times New Roman" w:cs="Times New Roman"/>
          <w:bCs/>
        </w:rPr>
        <w:t>doldurularak değerlendirilecektir</w:t>
      </w:r>
      <w:r w:rsidRPr="00590667">
        <w:rPr>
          <w:rFonts w:ascii="Times New Roman" w:hAnsi="Times New Roman" w:cs="Times New Roman"/>
          <w:bCs/>
        </w:rPr>
        <w:t xml:space="preserve">. Aynı zamanda her bir öğretmen adayının bazı uygulamaları dersin öğretim </w:t>
      </w:r>
      <w:r w:rsidR="00D871A4">
        <w:rPr>
          <w:rFonts w:ascii="Times New Roman" w:hAnsi="Times New Roman" w:cs="Times New Roman"/>
          <w:bCs/>
        </w:rPr>
        <w:t>elemanı</w:t>
      </w:r>
      <w:r w:rsidRPr="00590667">
        <w:rPr>
          <w:rFonts w:ascii="Times New Roman" w:hAnsi="Times New Roman" w:cs="Times New Roman"/>
          <w:bCs/>
        </w:rPr>
        <w:t xml:space="preserve"> tarafından değerlendirilecektir.</w:t>
      </w:r>
    </w:p>
    <w:p w14:paraId="1C2F0FFC" w14:textId="16B57418" w:rsidR="00391055" w:rsidRDefault="004A1B85" w:rsidP="004A1B85">
      <w:pPr>
        <w:pStyle w:val="GvdeMetni"/>
        <w:tabs>
          <w:tab w:val="left" w:pos="709"/>
        </w:tabs>
        <w:spacing w:before="153" w:line="276" w:lineRule="auto"/>
        <w:ind w:left="116" w:right="272"/>
        <w:jc w:val="both"/>
        <w:rPr>
          <w:rFonts w:ascii="Times New Roman" w:hAnsi="Times New Roman" w:cs="Times New Roman"/>
        </w:rPr>
      </w:pPr>
      <w:r>
        <w:rPr>
          <w:rFonts w:ascii="Times New Roman" w:hAnsi="Times New Roman" w:cs="Times New Roman"/>
        </w:rPr>
        <w:t xml:space="preserve">           </w:t>
      </w:r>
      <w:r w:rsidR="005A2E94" w:rsidRPr="00CC6865">
        <w:rPr>
          <w:rFonts w:ascii="Times New Roman" w:hAnsi="Times New Roman" w:cs="Times New Roman"/>
        </w:rPr>
        <w:t>Hazırlanan</w:t>
      </w:r>
      <w:r w:rsidR="0089077B">
        <w:rPr>
          <w:rFonts w:ascii="Times New Roman" w:hAnsi="Times New Roman" w:cs="Times New Roman"/>
        </w:rPr>
        <w:t xml:space="preserve"> </w:t>
      </w:r>
      <w:r w:rsidR="005A2E94" w:rsidRPr="00CC6865">
        <w:rPr>
          <w:rFonts w:ascii="Times New Roman" w:hAnsi="Times New Roman" w:cs="Times New Roman"/>
        </w:rPr>
        <w:t>dosyaların</w:t>
      </w:r>
      <w:r w:rsidR="0089077B">
        <w:rPr>
          <w:rFonts w:ascii="Times New Roman" w:hAnsi="Times New Roman" w:cs="Times New Roman"/>
        </w:rPr>
        <w:t xml:space="preserve"> </w:t>
      </w:r>
      <w:r w:rsidR="005A2E94" w:rsidRPr="007D0BBA">
        <w:rPr>
          <w:rFonts w:ascii="Times New Roman" w:hAnsi="Times New Roman" w:cs="Times New Roman"/>
        </w:rPr>
        <w:t>dersin</w:t>
      </w:r>
      <w:r w:rsidR="0089077B" w:rsidRPr="007D0BBA">
        <w:rPr>
          <w:rFonts w:ascii="Times New Roman" w:hAnsi="Times New Roman" w:cs="Times New Roman"/>
        </w:rPr>
        <w:t xml:space="preserve"> </w:t>
      </w:r>
      <w:r w:rsidR="005A2E94" w:rsidRPr="007D0BBA">
        <w:rPr>
          <w:rFonts w:ascii="Times New Roman" w:hAnsi="Times New Roman" w:cs="Times New Roman"/>
        </w:rPr>
        <w:t>final</w:t>
      </w:r>
      <w:r w:rsidR="0089077B" w:rsidRPr="007D0BBA">
        <w:rPr>
          <w:rFonts w:ascii="Times New Roman" w:hAnsi="Times New Roman" w:cs="Times New Roman"/>
        </w:rPr>
        <w:t xml:space="preserve"> </w:t>
      </w:r>
      <w:r w:rsidR="005A2E94" w:rsidRPr="00CC6865">
        <w:rPr>
          <w:rFonts w:ascii="Times New Roman" w:hAnsi="Times New Roman" w:cs="Times New Roman"/>
        </w:rPr>
        <w:t>haftasında</w:t>
      </w:r>
      <w:r w:rsidR="0089077B">
        <w:rPr>
          <w:rFonts w:ascii="Times New Roman" w:hAnsi="Times New Roman" w:cs="Times New Roman"/>
        </w:rPr>
        <w:t xml:space="preserve"> </w:t>
      </w:r>
      <w:r w:rsidR="005A2E94" w:rsidRPr="00CC6865">
        <w:rPr>
          <w:rFonts w:ascii="Times New Roman" w:hAnsi="Times New Roman" w:cs="Times New Roman"/>
        </w:rPr>
        <w:t>ilgili</w:t>
      </w:r>
      <w:r w:rsidR="0089077B">
        <w:rPr>
          <w:rFonts w:ascii="Times New Roman" w:hAnsi="Times New Roman" w:cs="Times New Roman"/>
        </w:rPr>
        <w:t xml:space="preserve"> </w:t>
      </w:r>
      <w:r w:rsidR="005A2E94" w:rsidRPr="00CC6865">
        <w:rPr>
          <w:rFonts w:ascii="Times New Roman" w:hAnsi="Times New Roman" w:cs="Times New Roman"/>
        </w:rPr>
        <w:t>öğretim</w:t>
      </w:r>
      <w:r w:rsidR="0089077B">
        <w:rPr>
          <w:rFonts w:ascii="Times New Roman" w:hAnsi="Times New Roman" w:cs="Times New Roman"/>
        </w:rPr>
        <w:t xml:space="preserve"> </w:t>
      </w:r>
      <w:r w:rsidR="002178E0">
        <w:rPr>
          <w:rFonts w:ascii="Times New Roman" w:hAnsi="Times New Roman" w:cs="Times New Roman"/>
        </w:rPr>
        <w:t>elemanına</w:t>
      </w:r>
      <w:r w:rsidR="0089077B">
        <w:rPr>
          <w:rFonts w:ascii="Times New Roman" w:hAnsi="Times New Roman" w:cs="Times New Roman"/>
        </w:rPr>
        <w:t xml:space="preserve"> </w:t>
      </w:r>
      <w:r w:rsidR="005A2E94" w:rsidRPr="00CC6865">
        <w:rPr>
          <w:rFonts w:ascii="Times New Roman" w:hAnsi="Times New Roman" w:cs="Times New Roman"/>
        </w:rPr>
        <w:t>teslim</w:t>
      </w:r>
      <w:r w:rsidR="0089077B">
        <w:rPr>
          <w:rFonts w:ascii="Times New Roman" w:hAnsi="Times New Roman" w:cs="Times New Roman"/>
        </w:rPr>
        <w:t xml:space="preserve"> </w:t>
      </w:r>
      <w:r w:rsidR="005A2E94" w:rsidRPr="00CC6865">
        <w:rPr>
          <w:rFonts w:ascii="Times New Roman" w:hAnsi="Times New Roman" w:cs="Times New Roman"/>
        </w:rPr>
        <w:t>edilmesi gerekmektedir.</w:t>
      </w:r>
    </w:p>
    <w:p w14:paraId="5484F376" w14:textId="330D87C9" w:rsidR="00B851A6" w:rsidRPr="00391055" w:rsidRDefault="003021E5" w:rsidP="003021E5">
      <w:pPr>
        <w:pStyle w:val="GvdeMetni"/>
        <w:tabs>
          <w:tab w:val="left" w:pos="709"/>
        </w:tabs>
        <w:spacing w:before="153" w:line="276" w:lineRule="auto"/>
        <w:ind w:left="116" w:right="272"/>
        <w:jc w:val="both"/>
        <w:rPr>
          <w:rFonts w:ascii="Times New Roman" w:hAnsi="Times New Roman" w:cs="Times New Roman"/>
        </w:rPr>
      </w:pPr>
      <w:r>
        <w:rPr>
          <w:rFonts w:ascii="Times New Roman" w:hAnsi="Times New Roman" w:cs="Times New Roman"/>
        </w:rPr>
        <w:t xml:space="preserve">          </w:t>
      </w:r>
      <w:r w:rsidR="00B851A6">
        <w:rPr>
          <w:rFonts w:ascii="Times New Roman" w:hAnsi="Times New Roman" w:cs="Times New Roman"/>
        </w:rPr>
        <w:t>Öğretmen adaylarının başarısı, öğretim elemanı</w:t>
      </w:r>
      <w:r w:rsidR="00391055">
        <w:rPr>
          <w:rFonts w:ascii="Times New Roman" w:hAnsi="Times New Roman" w:cs="Times New Roman"/>
        </w:rPr>
        <w:t xml:space="preserve"> (%40)</w:t>
      </w:r>
      <w:r w:rsidR="00B851A6">
        <w:rPr>
          <w:rFonts w:ascii="Times New Roman" w:hAnsi="Times New Roman" w:cs="Times New Roman"/>
        </w:rPr>
        <w:t xml:space="preserve"> ve uygulama öğretmeni</w:t>
      </w:r>
      <w:r w:rsidR="00391055">
        <w:rPr>
          <w:rFonts w:ascii="Times New Roman" w:hAnsi="Times New Roman" w:cs="Times New Roman"/>
        </w:rPr>
        <w:t xml:space="preserve"> (%40) </w:t>
      </w:r>
      <w:r w:rsidR="00B851A6">
        <w:rPr>
          <w:rFonts w:ascii="Times New Roman" w:hAnsi="Times New Roman" w:cs="Times New Roman"/>
        </w:rPr>
        <w:t xml:space="preserve">tarafından </w:t>
      </w:r>
      <w:r w:rsidR="00391055">
        <w:rPr>
          <w:rFonts w:ascii="Times New Roman" w:hAnsi="Times New Roman" w:cs="Times New Roman"/>
        </w:rPr>
        <w:t>ve ö</w:t>
      </w:r>
      <w:r w:rsidR="00391055" w:rsidRPr="007328C8">
        <w:rPr>
          <w:rFonts w:ascii="Times New Roman" w:hAnsi="Times New Roman" w:cs="Times New Roman"/>
        </w:rPr>
        <w:t>ğretmenlik uygulama dosyası</w:t>
      </w:r>
      <w:r w:rsidR="00391055">
        <w:rPr>
          <w:rFonts w:ascii="Times New Roman" w:hAnsi="Times New Roman" w:cs="Times New Roman"/>
        </w:rPr>
        <w:t xml:space="preserve"> (%20) </w:t>
      </w:r>
      <w:r w:rsidR="00B851A6">
        <w:rPr>
          <w:rFonts w:ascii="Times New Roman" w:hAnsi="Times New Roman" w:cs="Times New Roman"/>
        </w:rPr>
        <w:t>değerlendirilir.</w:t>
      </w:r>
      <w:r w:rsidR="00391055">
        <w:rPr>
          <w:rFonts w:ascii="Times New Roman" w:hAnsi="Times New Roman" w:cs="Times New Roman"/>
        </w:rPr>
        <w:t xml:space="preserve"> </w:t>
      </w:r>
      <w:r w:rsidR="00C954BE">
        <w:rPr>
          <w:rFonts w:ascii="Times New Roman" w:hAnsi="Times New Roman" w:cs="Times New Roman"/>
        </w:rPr>
        <w:t>Ö</w:t>
      </w:r>
      <w:r w:rsidR="00C954BE" w:rsidRPr="00391055">
        <w:rPr>
          <w:rFonts w:ascii="Times New Roman" w:hAnsi="Times New Roman" w:cs="Times New Roman"/>
        </w:rPr>
        <w:t xml:space="preserve">ğretim </w:t>
      </w:r>
      <w:r w:rsidR="00B851A6" w:rsidRPr="00391055">
        <w:rPr>
          <w:rFonts w:ascii="Times New Roman" w:hAnsi="Times New Roman" w:cs="Times New Roman"/>
        </w:rPr>
        <w:t xml:space="preserve">elemanı bu notları birleştirerek </w:t>
      </w:r>
      <w:r w:rsidR="00291588">
        <w:rPr>
          <w:rFonts w:ascii="Times New Roman" w:hAnsi="Times New Roman" w:cs="Times New Roman"/>
        </w:rPr>
        <w:t>Fakülte</w:t>
      </w:r>
      <w:r w:rsidR="00B851A6" w:rsidRPr="00391055">
        <w:rPr>
          <w:rFonts w:ascii="Times New Roman" w:hAnsi="Times New Roman" w:cs="Times New Roman"/>
        </w:rPr>
        <w:t xml:space="preserve"> Yönetimine teslim eder. </w:t>
      </w:r>
    </w:p>
    <w:p w14:paraId="0B7CE98F" w14:textId="6A921661" w:rsidR="00A75D36" w:rsidRPr="00A75D36" w:rsidRDefault="00C95129" w:rsidP="001955CE">
      <w:pPr>
        <w:widowControl w:val="0"/>
        <w:shd w:val="clear" w:color="auto" w:fill="FFFFFF"/>
        <w:tabs>
          <w:tab w:val="left" w:pos="709"/>
          <w:tab w:val="left" w:pos="851"/>
        </w:tabs>
        <w:autoSpaceDE w:val="0"/>
        <w:autoSpaceDN w:val="0"/>
        <w:adjustRightInd w:val="0"/>
        <w:spacing w:before="120"/>
        <w:ind w:right="43"/>
        <w:jc w:val="both"/>
        <w:rPr>
          <w:rFonts w:ascii="Times New Roman" w:hAnsi="Times New Roman" w:cs="Times New Roman"/>
          <w:b/>
          <w:bCs/>
        </w:rPr>
      </w:pPr>
      <w:r>
        <w:rPr>
          <w:rFonts w:ascii="Times New Roman" w:hAnsi="Times New Roman" w:cs="Times New Roman"/>
        </w:rPr>
        <w:lastRenderedPageBreak/>
        <w:t xml:space="preserve">             </w:t>
      </w:r>
      <w:r w:rsidR="00A75D36">
        <w:rPr>
          <w:rFonts w:ascii="Times New Roman" w:hAnsi="Times New Roman" w:cs="Times New Roman"/>
        </w:rPr>
        <w:t>Öğretmenlik u</w:t>
      </w:r>
      <w:r w:rsidR="00A75D36" w:rsidRPr="00A75D36">
        <w:rPr>
          <w:rFonts w:ascii="Times New Roman" w:hAnsi="Times New Roman" w:cs="Times New Roman"/>
        </w:rPr>
        <w:t xml:space="preserve">ygulaması </w:t>
      </w:r>
      <w:r w:rsidR="00A75D36">
        <w:rPr>
          <w:rFonts w:ascii="Times New Roman" w:hAnsi="Times New Roman" w:cs="Times New Roman"/>
        </w:rPr>
        <w:t>d</w:t>
      </w:r>
      <w:r w:rsidR="00A75D36" w:rsidRPr="00A75D36">
        <w:rPr>
          <w:rFonts w:ascii="Times New Roman" w:hAnsi="Times New Roman" w:cs="Times New Roman"/>
        </w:rPr>
        <w:t>osyasında bulunması gereken belgeler</w:t>
      </w:r>
      <w:r w:rsidR="00A75D36">
        <w:rPr>
          <w:rFonts w:ascii="Times New Roman" w:hAnsi="Times New Roman" w:cs="Times New Roman"/>
        </w:rPr>
        <w:t>;</w:t>
      </w:r>
    </w:p>
    <w:p w14:paraId="5218D7CF" w14:textId="77777777" w:rsidR="006D3356" w:rsidRPr="006D3356" w:rsidRDefault="003F346F" w:rsidP="006D3356">
      <w:pPr>
        <w:pStyle w:val="ListeParagraf"/>
        <w:numPr>
          <w:ilvl w:val="1"/>
          <w:numId w:val="1"/>
        </w:numPr>
        <w:tabs>
          <w:tab w:val="left" w:pos="1544"/>
          <w:tab w:val="left" w:pos="1545"/>
        </w:tabs>
        <w:spacing w:before="0"/>
        <w:rPr>
          <w:rFonts w:ascii="Times New Roman" w:hAnsi="Times New Roman" w:cs="Times New Roman"/>
        </w:rPr>
      </w:pPr>
      <w:hyperlink w:anchor="_bookmark12" w:history="1">
        <w:r w:rsidR="00FF6761" w:rsidRPr="00953CA8">
          <w:rPr>
            <w:rFonts w:ascii="Times New Roman" w:hAnsi="Times New Roman" w:cs="Times New Roman"/>
          </w:rPr>
          <w:t>Kapak,</w:t>
        </w:r>
      </w:hyperlink>
      <w:r w:rsidR="006D3356">
        <w:rPr>
          <w:rFonts w:ascii="Times New Roman" w:hAnsi="Times New Roman" w:cs="Times New Roman"/>
        </w:rPr>
        <w:t xml:space="preserve">  </w:t>
      </w:r>
    </w:p>
    <w:p w14:paraId="1E1BF745" w14:textId="17EC7FA3" w:rsidR="00FF6761" w:rsidRPr="001E20CB" w:rsidRDefault="0017028D" w:rsidP="00FF6761">
      <w:pPr>
        <w:pStyle w:val="ListeParagraf"/>
        <w:numPr>
          <w:ilvl w:val="1"/>
          <w:numId w:val="1"/>
        </w:numPr>
        <w:tabs>
          <w:tab w:val="left" w:pos="1544"/>
          <w:tab w:val="left" w:pos="1545"/>
        </w:tabs>
        <w:rPr>
          <w:rFonts w:ascii="Times New Roman" w:hAnsi="Times New Roman" w:cs="Times New Roman"/>
        </w:rPr>
      </w:pPr>
      <w:r>
        <w:rPr>
          <w:rFonts w:ascii="Times New Roman" w:hAnsi="Times New Roman" w:cs="Times New Roman"/>
        </w:rPr>
        <w:t>Ö</w:t>
      </w:r>
      <w:r w:rsidRPr="001E20CB">
        <w:rPr>
          <w:rFonts w:ascii="Times New Roman" w:hAnsi="Times New Roman" w:cs="Times New Roman"/>
        </w:rPr>
        <w:t>zgeçmiş</w:t>
      </w:r>
      <w:r w:rsidR="00FF6761" w:rsidRPr="001E20CB">
        <w:rPr>
          <w:rFonts w:ascii="Times New Roman" w:hAnsi="Times New Roman" w:cs="Times New Roman"/>
        </w:rPr>
        <w:t>,</w:t>
      </w:r>
    </w:p>
    <w:p w14:paraId="31E9C817" w14:textId="77777777" w:rsidR="00FF6761" w:rsidRDefault="00FF6761" w:rsidP="00FF6761">
      <w:pPr>
        <w:pStyle w:val="ListeParagraf"/>
        <w:numPr>
          <w:ilvl w:val="1"/>
          <w:numId w:val="1"/>
        </w:numPr>
        <w:tabs>
          <w:tab w:val="left" w:pos="1544"/>
          <w:tab w:val="left" w:pos="1545"/>
        </w:tabs>
        <w:spacing w:before="30"/>
        <w:rPr>
          <w:rFonts w:ascii="Times New Roman" w:hAnsi="Times New Roman" w:cs="Times New Roman"/>
        </w:rPr>
      </w:pPr>
      <w:r w:rsidRPr="001E20CB">
        <w:rPr>
          <w:rFonts w:ascii="Times New Roman" w:hAnsi="Times New Roman" w:cs="Times New Roman"/>
        </w:rPr>
        <w:t>Uygulama</w:t>
      </w:r>
      <w:r w:rsidR="007118D3">
        <w:rPr>
          <w:rFonts w:ascii="Times New Roman" w:hAnsi="Times New Roman" w:cs="Times New Roman"/>
        </w:rPr>
        <w:t xml:space="preserve"> </w:t>
      </w:r>
      <w:r w:rsidRPr="001E20CB">
        <w:rPr>
          <w:rFonts w:ascii="Times New Roman" w:hAnsi="Times New Roman" w:cs="Times New Roman"/>
        </w:rPr>
        <w:t>yapılan</w:t>
      </w:r>
      <w:r w:rsidR="007118D3">
        <w:rPr>
          <w:rFonts w:ascii="Times New Roman" w:hAnsi="Times New Roman" w:cs="Times New Roman"/>
        </w:rPr>
        <w:t xml:space="preserve"> </w:t>
      </w:r>
      <w:r w:rsidRPr="001E20CB">
        <w:rPr>
          <w:rFonts w:ascii="Times New Roman" w:hAnsi="Times New Roman" w:cs="Times New Roman"/>
        </w:rPr>
        <w:t>okul</w:t>
      </w:r>
      <w:r w:rsidR="007118D3">
        <w:rPr>
          <w:rFonts w:ascii="Times New Roman" w:hAnsi="Times New Roman" w:cs="Times New Roman"/>
        </w:rPr>
        <w:t xml:space="preserve"> </w:t>
      </w:r>
      <w:r w:rsidRPr="001E20CB">
        <w:rPr>
          <w:rFonts w:ascii="Times New Roman" w:hAnsi="Times New Roman" w:cs="Times New Roman"/>
        </w:rPr>
        <w:t>hakkında</w:t>
      </w:r>
      <w:r w:rsidR="007118D3">
        <w:rPr>
          <w:rFonts w:ascii="Times New Roman" w:hAnsi="Times New Roman" w:cs="Times New Roman"/>
        </w:rPr>
        <w:t xml:space="preserve"> </w:t>
      </w:r>
      <w:r w:rsidRPr="001E20CB">
        <w:rPr>
          <w:rFonts w:ascii="Times New Roman" w:hAnsi="Times New Roman" w:cs="Times New Roman"/>
        </w:rPr>
        <w:t>değerlendirme,</w:t>
      </w:r>
    </w:p>
    <w:p w14:paraId="70ADF2C5" w14:textId="77777777" w:rsidR="00AF1875" w:rsidRPr="001E20CB" w:rsidRDefault="00AF1875" w:rsidP="00AF1875">
      <w:pPr>
        <w:pStyle w:val="ListeParagraf"/>
        <w:numPr>
          <w:ilvl w:val="1"/>
          <w:numId w:val="1"/>
        </w:numPr>
        <w:tabs>
          <w:tab w:val="left" w:pos="1544"/>
          <w:tab w:val="left" w:pos="1545"/>
        </w:tabs>
        <w:rPr>
          <w:rFonts w:ascii="Times New Roman" w:hAnsi="Times New Roman" w:cs="Times New Roman"/>
        </w:rPr>
      </w:pPr>
      <w:r w:rsidRPr="001E20CB">
        <w:rPr>
          <w:rFonts w:ascii="Times New Roman" w:hAnsi="Times New Roman" w:cs="Times New Roman"/>
        </w:rPr>
        <w:t>Zümre toplantısı karar örnekleri,</w:t>
      </w:r>
    </w:p>
    <w:p w14:paraId="5C47564B" w14:textId="77777777" w:rsidR="00B11EE4" w:rsidRPr="00B11EE4" w:rsidRDefault="004D5779" w:rsidP="00B11EE4">
      <w:pPr>
        <w:pStyle w:val="ListeParagraf"/>
        <w:numPr>
          <w:ilvl w:val="1"/>
          <w:numId w:val="1"/>
        </w:numPr>
        <w:tabs>
          <w:tab w:val="left" w:pos="1544"/>
          <w:tab w:val="left" w:pos="1545"/>
        </w:tabs>
        <w:rPr>
          <w:rFonts w:ascii="Times New Roman" w:hAnsi="Times New Roman" w:cs="Times New Roman"/>
        </w:rPr>
      </w:pPr>
      <w:r w:rsidRPr="00285D96">
        <w:rPr>
          <w:rFonts w:ascii="Times New Roman" w:hAnsi="Times New Roman" w:cs="Times New Roman"/>
        </w:rPr>
        <w:t xml:space="preserve">Öğretmenlik </w:t>
      </w:r>
      <w:hyperlink w:anchor="_bookmark7" w:history="1">
        <w:r w:rsidRPr="00285D96">
          <w:rPr>
            <w:rFonts w:ascii="Times New Roman" w:hAnsi="Times New Roman" w:cs="Times New Roman"/>
          </w:rPr>
          <w:t>u</w:t>
        </w:r>
        <w:r w:rsidR="00FF6761" w:rsidRPr="00285D96">
          <w:rPr>
            <w:rFonts w:ascii="Times New Roman" w:hAnsi="Times New Roman" w:cs="Times New Roman"/>
          </w:rPr>
          <w:t xml:space="preserve">ygulama </w:t>
        </w:r>
        <w:r w:rsidR="005F3756" w:rsidRPr="00285D96">
          <w:rPr>
            <w:rFonts w:ascii="Times New Roman" w:hAnsi="Times New Roman" w:cs="Times New Roman"/>
          </w:rPr>
          <w:t>ek formları</w:t>
        </w:r>
        <w:r w:rsidR="00FF6761" w:rsidRPr="00285D96">
          <w:rPr>
            <w:rFonts w:ascii="Times New Roman" w:hAnsi="Times New Roman" w:cs="Times New Roman"/>
          </w:rPr>
          <w:t>,</w:t>
        </w:r>
      </w:hyperlink>
      <w:r w:rsidR="001307A3">
        <w:t xml:space="preserve"> </w:t>
      </w:r>
    </w:p>
    <w:p w14:paraId="37C65649" w14:textId="5D8BBBB6" w:rsidR="008E75D3" w:rsidRPr="00285D96" w:rsidRDefault="00B11EE4" w:rsidP="008E75D3">
      <w:pPr>
        <w:pStyle w:val="Balk1"/>
        <w:numPr>
          <w:ilvl w:val="2"/>
          <w:numId w:val="1"/>
        </w:numPr>
        <w:spacing w:before="20"/>
        <w:rPr>
          <w:rFonts w:ascii="Times New Roman" w:hAnsi="Times New Roman" w:cs="Times New Roman"/>
          <w:b w:val="0"/>
          <w:color w:val="auto"/>
          <w:sz w:val="22"/>
          <w:szCs w:val="22"/>
        </w:rPr>
      </w:pPr>
      <w:r w:rsidRPr="00285D96">
        <w:rPr>
          <w:rFonts w:ascii="Times New Roman" w:hAnsi="Times New Roman" w:cs="Times New Roman"/>
          <w:b w:val="0"/>
          <w:color w:val="auto"/>
          <w:sz w:val="22"/>
          <w:szCs w:val="22"/>
        </w:rPr>
        <w:t>E</w:t>
      </w:r>
      <w:r w:rsidR="00E55399">
        <w:rPr>
          <w:rFonts w:ascii="Times New Roman" w:hAnsi="Times New Roman" w:cs="Times New Roman"/>
          <w:b w:val="0"/>
          <w:color w:val="auto"/>
          <w:sz w:val="22"/>
          <w:szCs w:val="22"/>
        </w:rPr>
        <w:t>k</w:t>
      </w:r>
      <w:r w:rsidRPr="00285D96">
        <w:rPr>
          <w:rFonts w:ascii="Times New Roman" w:hAnsi="Times New Roman" w:cs="Times New Roman"/>
          <w:b w:val="0"/>
          <w:color w:val="auto"/>
          <w:sz w:val="22"/>
          <w:szCs w:val="22"/>
        </w:rPr>
        <w:t>-1: Öğretmenlik Uygulaması Dersi İzlencesi</w:t>
      </w:r>
    </w:p>
    <w:p w14:paraId="4EE8FC98" w14:textId="6E4CE55E" w:rsidR="000F1274" w:rsidRPr="00285D96" w:rsidRDefault="008E75D3" w:rsidP="00AA05A2">
      <w:pPr>
        <w:pStyle w:val="Balk1"/>
        <w:numPr>
          <w:ilvl w:val="2"/>
          <w:numId w:val="1"/>
        </w:numPr>
        <w:spacing w:before="20"/>
        <w:jc w:val="both"/>
        <w:rPr>
          <w:rFonts w:ascii="Times New Roman" w:hAnsi="Times New Roman" w:cs="Times New Roman"/>
          <w:b w:val="0"/>
          <w:color w:val="auto"/>
          <w:sz w:val="22"/>
          <w:szCs w:val="22"/>
        </w:rPr>
      </w:pPr>
      <w:r w:rsidRPr="00285D96">
        <w:rPr>
          <w:rFonts w:ascii="Times New Roman" w:hAnsi="Times New Roman" w:cs="Times New Roman"/>
          <w:b w:val="0"/>
          <w:color w:val="auto"/>
          <w:sz w:val="22"/>
          <w:szCs w:val="22"/>
        </w:rPr>
        <w:t>Ek-</w:t>
      </w:r>
      <w:r w:rsidR="0019005D">
        <w:rPr>
          <w:rFonts w:ascii="Times New Roman" w:hAnsi="Times New Roman" w:cs="Times New Roman"/>
          <w:b w:val="0"/>
          <w:color w:val="auto"/>
          <w:sz w:val="22"/>
          <w:szCs w:val="22"/>
        </w:rPr>
        <w:t>2</w:t>
      </w:r>
      <w:r w:rsidRPr="00285D96">
        <w:rPr>
          <w:rFonts w:ascii="Times New Roman" w:hAnsi="Times New Roman" w:cs="Times New Roman"/>
          <w:b w:val="0"/>
          <w:color w:val="auto"/>
          <w:sz w:val="22"/>
          <w:szCs w:val="22"/>
        </w:rPr>
        <w:t xml:space="preserve">: </w:t>
      </w:r>
      <w:r w:rsidR="00AA05A2" w:rsidRPr="00285D96">
        <w:rPr>
          <w:rFonts w:ascii="Times New Roman" w:hAnsi="Times New Roman" w:cs="Times New Roman"/>
          <w:b w:val="0"/>
          <w:color w:val="auto"/>
          <w:sz w:val="22"/>
          <w:szCs w:val="22"/>
        </w:rPr>
        <w:t>Ders</w:t>
      </w:r>
      <w:r w:rsidR="00AA05A2">
        <w:rPr>
          <w:rFonts w:ascii="Times New Roman" w:hAnsi="Times New Roman" w:cs="Times New Roman"/>
          <w:b w:val="0"/>
          <w:color w:val="auto"/>
          <w:sz w:val="22"/>
          <w:szCs w:val="22"/>
        </w:rPr>
        <w:t xml:space="preserve"> Gözlem Formu (Öğretmen adayı</w:t>
      </w:r>
      <w:r w:rsidR="00AA05A2" w:rsidRPr="00285D96">
        <w:rPr>
          <w:rFonts w:ascii="Times New Roman" w:hAnsi="Times New Roman" w:cs="Times New Roman"/>
          <w:b w:val="0"/>
          <w:color w:val="auto"/>
          <w:sz w:val="22"/>
          <w:szCs w:val="22"/>
        </w:rPr>
        <w:t xml:space="preserve"> ders vermiyorsa, ders veren bir başka aday ile ilgili tuttuğu ders gözlem formu)</w:t>
      </w:r>
    </w:p>
    <w:p w14:paraId="3BDF2E3A" w14:textId="3271CF55" w:rsidR="00AB694D" w:rsidRDefault="000F1274" w:rsidP="00054910">
      <w:pPr>
        <w:pStyle w:val="Balk1"/>
        <w:numPr>
          <w:ilvl w:val="2"/>
          <w:numId w:val="1"/>
        </w:numPr>
        <w:spacing w:before="20"/>
        <w:jc w:val="both"/>
        <w:rPr>
          <w:rFonts w:ascii="Times New Roman" w:hAnsi="Times New Roman" w:cs="Times New Roman"/>
          <w:b w:val="0"/>
          <w:color w:val="auto"/>
          <w:sz w:val="22"/>
          <w:szCs w:val="22"/>
        </w:rPr>
      </w:pPr>
      <w:r w:rsidRPr="00AB694D">
        <w:rPr>
          <w:rFonts w:ascii="Times New Roman" w:hAnsi="Times New Roman" w:cs="Times New Roman"/>
          <w:b w:val="0"/>
          <w:color w:val="auto"/>
          <w:sz w:val="22"/>
          <w:szCs w:val="22"/>
        </w:rPr>
        <w:t>Ek-</w:t>
      </w:r>
      <w:r w:rsidR="0019005D">
        <w:rPr>
          <w:rFonts w:ascii="Times New Roman" w:hAnsi="Times New Roman" w:cs="Times New Roman"/>
          <w:b w:val="0"/>
          <w:color w:val="auto"/>
          <w:sz w:val="22"/>
          <w:szCs w:val="22"/>
        </w:rPr>
        <w:t>3</w:t>
      </w:r>
      <w:r w:rsidRPr="00AB694D">
        <w:rPr>
          <w:rFonts w:ascii="Times New Roman" w:hAnsi="Times New Roman" w:cs="Times New Roman"/>
          <w:b w:val="0"/>
          <w:color w:val="auto"/>
          <w:sz w:val="22"/>
          <w:szCs w:val="22"/>
        </w:rPr>
        <w:t xml:space="preserve">: </w:t>
      </w:r>
      <w:r w:rsidR="00E578A9" w:rsidRPr="00054910">
        <w:rPr>
          <w:rFonts w:ascii="Times New Roman" w:hAnsi="Times New Roman" w:cs="Times New Roman"/>
          <w:b w:val="0"/>
          <w:color w:val="auto"/>
          <w:sz w:val="22"/>
          <w:szCs w:val="20"/>
        </w:rPr>
        <w:t>Ders Günlük Devam Çizelgesi</w:t>
      </w:r>
    </w:p>
    <w:p w14:paraId="3D6D1846" w14:textId="4BA761CE" w:rsidR="00054910" w:rsidRPr="00AB694D" w:rsidRDefault="0095486E" w:rsidP="00054910">
      <w:pPr>
        <w:pStyle w:val="Balk1"/>
        <w:numPr>
          <w:ilvl w:val="2"/>
          <w:numId w:val="1"/>
        </w:numPr>
        <w:spacing w:before="20"/>
        <w:jc w:val="both"/>
        <w:rPr>
          <w:rFonts w:ascii="Times New Roman" w:hAnsi="Times New Roman" w:cs="Times New Roman"/>
          <w:b w:val="0"/>
          <w:color w:val="auto"/>
          <w:sz w:val="22"/>
          <w:szCs w:val="22"/>
        </w:rPr>
      </w:pPr>
      <w:r w:rsidRPr="00AB694D">
        <w:rPr>
          <w:rFonts w:ascii="Times New Roman" w:hAnsi="Times New Roman" w:cs="Times New Roman"/>
          <w:b w:val="0"/>
          <w:color w:val="auto"/>
          <w:sz w:val="22"/>
          <w:szCs w:val="22"/>
        </w:rPr>
        <w:t>Ek-</w:t>
      </w:r>
      <w:r w:rsidR="00D46548">
        <w:rPr>
          <w:rFonts w:ascii="Times New Roman" w:hAnsi="Times New Roman" w:cs="Times New Roman"/>
          <w:b w:val="0"/>
          <w:color w:val="auto"/>
          <w:sz w:val="22"/>
          <w:szCs w:val="22"/>
        </w:rPr>
        <w:t>4</w:t>
      </w:r>
      <w:r w:rsidRPr="00AB694D">
        <w:rPr>
          <w:rFonts w:ascii="Times New Roman" w:hAnsi="Times New Roman" w:cs="Times New Roman"/>
          <w:b w:val="0"/>
          <w:color w:val="auto"/>
          <w:sz w:val="22"/>
          <w:szCs w:val="22"/>
        </w:rPr>
        <w:t xml:space="preserve">: </w:t>
      </w:r>
      <w:r w:rsidR="00D46548" w:rsidRPr="009714AF">
        <w:rPr>
          <w:rFonts w:ascii="Times New Roman" w:hAnsi="Times New Roman" w:cs="Times New Roman"/>
          <w:b w:val="0"/>
          <w:color w:val="auto"/>
          <w:sz w:val="22"/>
          <w:szCs w:val="22"/>
        </w:rPr>
        <w:t>Ders Planı Formatı</w:t>
      </w:r>
    </w:p>
    <w:p w14:paraId="48A9B806" w14:textId="4C62D2CA" w:rsidR="004E38DC" w:rsidRPr="00E613F5" w:rsidRDefault="00361393" w:rsidP="00BB3043">
      <w:pPr>
        <w:pStyle w:val="Balk1"/>
        <w:numPr>
          <w:ilvl w:val="2"/>
          <w:numId w:val="1"/>
        </w:numPr>
        <w:spacing w:before="20"/>
        <w:jc w:val="both"/>
        <w:rPr>
          <w:rFonts w:ascii="Times New Roman" w:hAnsi="Times New Roman" w:cs="Times New Roman"/>
          <w:b w:val="0"/>
          <w:color w:val="auto"/>
          <w:sz w:val="22"/>
          <w:szCs w:val="22"/>
        </w:rPr>
      </w:pPr>
      <w:r w:rsidRPr="00361393">
        <w:rPr>
          <w:rFonts w:ascii="Times New Roman" w:hAnsi="Times New Roman" w:cs="Times New Roman"/>
          <w:b w:val="0"/>
          <w:color w:val="auto"/>
          <w:sz w:val="22"/>
          <w:szCs w:val="22"/>
        </w:rPr>
        <w:t>Ek-</w:t>
      </w:r>
      <w:r w:rsidR="00E613F5">
        <w:rPr>
          <w:rFonts w:ascii="Times New Roman" w:hAnsi="Times New Roman" w:cs="Times New Roman"/>
          <w:b w:val="0"/>
          <w:color w:val="auto"/>
          <w:sz w:val="22"/>
          <w:szCs w:val="22"/>
        </w:rPr>
        <w:t>5</w:t>
      </w:r>
      <w:r w:rsidRPr="00361393">
        <w:rPr>
          <w:rFonts w:ascii="Times New Roman" w:hAnsi="Times New Roman" w:cs="Times New Roman"/>
          <w:b w:val="0"/>
          <w:color w:val="auto"/>
          <w:sz w:val="22"/>
          <w:szCs w:val="22"/>
        </w:rPr>
        <w:t xml:space="preserve">: </w:t>
      </w:r>
      <w:r w:rsidR="00E613F5" w:rsidRPr="00BB3043">
        <w:rPr>
          <w:rFonts w:ascii="Times New Roman" w:hAnsi="Times New Roman" w:cs="Times New Roman"/>
          <w:b w:val="0"/>
          <w:color w:val="auto"/>
          <w:sz w:val="22"/>
          <w:szCs w:val="22"/>
        </w:rPr>
        <w:t>Öğretmen Adayı Değerlendirme Formu</w:t>
      </w:r>
      <w:bookmarkStart w:id="0" w:name="_GoBack"/>
      <w:bookmarkEnd w:id="0"/>
    </w:p>
    <w:p w14:paraId="29C4868D" w14:textId="736A9461" w:rsidR="005C38F0" w:rsidRDefault="005C38F0" w:rsidP="00BB3043">
      <w:pPr>
        <w:rPr>
          <w:lang w:eastAsia="tr-TR"/>
        </w:rPr>
      </w:pPr>
    </w:p>
    <w:p w14:paraId="5ACB402D" w14:textId="4269F0C3" w:rsidR="005C38F0" w:rsidRDefault="005C38F0" w:rsidP="00BB3043">
      <w:pPr>
        <w:rPr>
          <w:lang w:eastAsia="tr-TR"/>
        </w:rPr>
      </w:pPr>
    </w:p>
    <w:p w14:paraId="754650B0" w14:textId="259266B3" w:rsidR="005C38F0" w:rsidRDefault="005C38F0" w:rsidP="00BB3043">
      <w:pPr>
        <w:rPr>
          <w:lang w:eastAsia="tr-TR"/>
        </w:rPr>
      </w:pPr>
    </w:p>
    <w:p w14:paraId="7C7AB71E" w14:textId="0ACFEECA" w:rsidR="005C38F0" w:rsidRDefault="005C38F0" w:rsidP="00BB3043">
      <w:pPr>
        <w:rPr>
          <w:lang w:eastAsia="tr-TR"/>
        </w:rPr>
      </w:pPr>
    </w:p>
    <w:p w14:paraId="66087CA5" w14:textId="6EA2A7CC" w:rsidR="005C38F0" w:rsidRDefault="005C38F0" w:rsidP="00BB3043">
      <w:pPr>
        <w:rPr>
          <w:lang w:eastAsia="tr-TR"/>
        </w:rPr>
      </w:pPr>
    </w:p>
    <w:p w14:paraId="710C1F7D" w14:textId="7920EB47" w:rsidR="005C38F0" w:rsidRDefault="005C38F0" w:rsidP="00BB3043">
      <w:pPr>
        <w:rPr>
          <w:lang w:eastAsia="tr-TR"/>
        </w:rPr>
      </w:pPr>
    </w:p>
    <w:p w14:paraId="7EEF0025" w14:textId="31E5874D" w:rsidR="005C38F0" w:rsidRDefault="005C38F0" w:rsidP="00BB3043">
      <w:pPr>
        <w:rPr>
          <w:lang w:eastAsia="tr-TR"/>
        </w:rPr>
      </w:pPr>
    </w:p>
    <w:p w14:paraId="4D845230" w14:textId="6851E4A2" w:rsidR="005C38F0" w:rsidRDefault="005C38F0" w:rsidP="00BB3043">
      <w:pPr>
        <w:rPr>
          <w:lang w:eastAsia="tr-TR"/>
        </w:rPr>
      </w:pPr>
    </w:p>
    <w:p w14:paraId="28BD1BF4" w14:textId="79E63834" w:rsidR="005C38F0" w:rsidRDefault="005C38F0" w:rsidP="00BB3043">
      <w:pPr>
        <w:rPr>
          <w:lang w:eastAsia="tr-TR"/>
        </w:rPr>
      </w:pPr>
    </w:p>
    <w:p w14:paraId="1007178F" w14:textId="7B1F7561" w:rsidR="005C38F0" w:rsidRDefault="005C38F0" w:rsidP="00BB3043">
      <w:pPr>
        <w:rPr>
          <w:lang w:eastAsia="tr-TR"/>
        </w:rPr>
      </w:pPr>
    </w:p>
    <w:p w14:paraId="00E6FF6E" w14:textId="38E1D5BC" w:rsidR="005C38F0" w:rsidRDefault="005C38F0" w:rsidP="00BB3043">
      <w:pPr>
        <w:rPr>
          <w:lang w:eastAsia="tr-TR"/>
        </w:rPr>
      </w:pPr>
    </w:p>
    <w:p w14:paraId="4AD15EAB" w14:textId="5D29B577" w:rsidR="005C38F0" w:rsidRDefault="005C38F0" w:rsidP="00BB3043">
      <w:pPr>
        <w:rPr>
          <w:lang w:eastAsia="tr-TR"/>
        </w:rPr>
      </w:pPr>
    </w:p>
    <w:p w14:paraId="24236CED" w14:textId="7E1679A4" w:rsidR="005C38F0" w:rsidRDefault="005C38F0" w:rsidP="00BB3043">
      <w:pPr>
        <w:rPr>
          <w:lang w:eastAsia="tr-TR"/>
        </w:rPr>
      </w:pPr>
    </w:p>
    <w:p w14:paraId="3F457599" w14:textId="66BD5382" w:rsidR="005C38F0" w:rsidRDefault="005C38F0" w:rsidP="00BB3043">
      <w:pPr>
        <w:rPr>
          <w:lang w:eastAsia="tr-TR"/>
        </w:rPr>
      </w:pPr>
    </w:p>
    <w:p w14:paraId="083995C5" w14:textId="24335D7E" w:rsidR="005C38F0" w:rsidRDefault="005C38F0" w:rsidP="00BB3043">
      <w:pPr>
        <w:rPr>
          <w:lang w:eastAsia="tr-TR"/>
        </w:rPr>
      </w:pPr>
    </w:p>
    <w:p w14:paraId="619663B8" w14:textId="617C657B" w:rsidR="005C38F0" w:rsidRDefault="005C38F0" w:rsidP="00BB3043">
      <w:pPr>
        <w:rPr>
          <w:lang w:eastAsia="tr-TR"/>
        </w:rPr>
      </w:pPr>
    </w:p>
    <w:p w14:paraId="7C4DFF24" w14:textId="5741F1A7" w:rsidR="005C38F0" w:rsidRDefault="005C38F0" w:rsidP="00BB3043">
      <w:pPr>
        <w:rPr>
          <w:lang w:eastAsia="tr-TR"/>
        </w:rPr>
      </w:pPr>
    </w:p>
    <w:p w14:paraId="146E26BC" w14:textId="77777777" w:rsidR="00AA05A2" w:rsidRDefault="00AA05A2" w:rsidP="00BB3043">
      <w:pPr>
        <w:rPr>
          <w:rFonts w:ascii="Times New Roman" w:hAnsi="Times New Roman" w:cs="Times New Roman"/>
          <w:b/>
        </w:rPr>
      </w:pPr>
    </w:p>
    <w:p w14:paraId="408A97E5" w14:textId="77777777" w:rsidR="00AA05A2" w:rsidRDefault="00AA05A2" w:rsidP="00BB3043">
      <w:pPr>
        <w:rPr>
          <w:rFonts w:ascii="Times New Roman" w:hAnsi="Times New Roman" w:cs="Times New Roman"/>
          <w:b/>
        </w:rPr>
      </w:pPr>
    </w:p>
    <w:p w14:paraId="186793A2" w14:textId="77777777" w:rsidR="00525234" w:rsidRDefault="00525234" w:rsidP="00BB3043">
      <w:pPr>
        <w:rPr>
          <w:rFonts w:ascii="Times New Roman" w:hAnsi="Times New Roman" w:cs="Times New Roman"/>
          <w:b/>
        </w:rPr>
      </w:pPr>
    </w:p>
    <w:p w14:paraId="42E240A9" w14:textId="77777777" w:rsidR="00525234" w:rsidRDefault="00525234" w:rsidP="00BB3043">
      <w:pPr>
        <w:rPr>
          <w:rFonts w:ascii="Times New Roman" w:hAnsi="Times New Roman" w:cs="Times New Roman"/>
          <w:b/>
        </w:rPr>
      </w:pPr>
    </w:p>
    <w:p w14:paraId="70D6B956" w14:textId="77777777" w:rsidR="00525234" w:rsidRDefault="00525234" w:rsidP="00BB3043">
      <w:pPr>
        <w:rPr>
          <w:rFonts w:ascii="Times New Roman" w:hAnsi="Times New Roman" w:cs="Times New Roman"/>
          <w:b/>
        </w:rPr>
      </w:pPr>
    </w:p>
    <w:p w14:paraId="6E10C570" w14:textId="77777777" w:rsidR="00525234" w:rsidRDefault="00525234" w:rsidP="00BB3043">
      <w:pPr>
        <w:rPr>
          <w:rFonts w:ascii="Times New Roman" w:hAnsi="Times New Roman" w:cs="Times New Roman"/>
          <w:b/>
        </w:rPr>
      </w:pPr>
    </w:p>
    <w:p w14:paraId="17E06AF6" w14:textId="78910243" w:rsidR="005C38F0" w:rsidRDefault="005C38F0" w:rsidP="00BB3043">
      <w:pPr>
        <w:rPr>
          <w:rFonts w:ascii="Times New Roman" w:hAnsi="Times New Roman" w:cs="Times New Roman"/>
          <w:b/>
        </w:rPr>
      </w:pPr>
      <w:r w:rsidRPr="005C38F0">
        <w:rPr>
          <w:rFonts w:ascii="Times New Roman" w:hAnsi="Times New Roman" w:cs="Times New Roman"/>
          <w:b/>
        </w:rPr>
        <w:lastRenderedPageBreak/>
        <w:t>Ek-1: Öğretmenlik Uygulaması Dersi İzlencesi</w:t>
      </w:r>
    </w:p>
    <w:p w14:paraId="6C2B7780" w14:textId="6BC212C6" w:rsidR="008B67C8" w:rsidRDefault="008B67C8" w:rsidP="008B67C8">
      <w:pPr>
        <w:spacing w:after="0" w:line="240" w:lineRule="auto"/>
        <w:rPr>
          <w:rFonts w:ascii="Times New Roman" w:hAnsi="Times New Roman" w:cs="Times New Roman"/>
          <w:b/>
        </w:rPr>
      </w:pPr>
      <w:r>
        <w:rPr>
          <w:rFonts w:ascii="Times New Roman" w:hAnsi="Times New Roman" w:cs="Times New Roman"/>
          <w:b/>
        </w:rPr>
        <w:t xml:space="preserve">DERS: </w:t>
      </w:r>
      <w:r w:rsidR="00106779">
        <w:rPr>
          <w:rFonts w:ascii="Times New Roman" w:hAnsi="Times New Roman" w:cs="Times New Roman"/>
          <w:b/>
        </w:rPr>
        <w:t>Öğretmenlik Uygulaması</w:t>
      </w:r>
    </w:p>
    <w:p w14:paraId="794EEEE9" w14:textId="6475EF91" w:rsidR="008B67C8" w:rsidRDefault="008B67C8" w:rsidP="008B67C8">
      <w:pPr>
        <w:spacing w:after="0" w:line="240" w:lineRule="auto"/>
        <w:rPr>
          <w:rFonts w:ascii="Times New Roman" w:hAnsi="Times New Roman" w:cs="Times New Roman"/>
          <w:b/>
        </w:rPr>
      </w:pPr>
      <w:r>
        <w:rPr>
          <w:rFonts w:ascii="Times New Roman" w:hAnsi="Times New Roman" w:cs="Times New Roman"/>
          <w:b/>
        </w:rPr>
        <w:t xml:space="preserve">DÖNEMİ: </w:t>
      </w:r>
      <w:r w:rsidRPr="00B02379">
        <w:rPr>
          <w:rFonts w:ascii="Times New Roman" w:hAnsi="Times New Roman" w:cs="Times New Roman"/>
          <w:b/>
        </w:rPr>
        <w:t>20</w:t>
      </w:r>
      <w:r w:rsidR="00E95EF2">
        <w:rPr>
          <w:rFonts w:ascii="Times New Roman" w:hAnsi="Times New Roman" w:cs="Times New Roman"/>
          <w:b/>
        </w:rPr>
        <w:t>2</w:t>
      </w:r>
      <w:r w:rsidR="003E5766">
        <w:rPr>
          <w:rFonts w:ascii="Times New Roman" w:hAnsi="Times New Roman" w:cs="Times New Roman"/>
          <w:b/>
        </w:rPr>
        <w:t>4</w:t>
      </w:r>
      <w:r w:rsidRPr="00B02379">
        <w:rPr>
          <w:rFonts w:ascii="Times New Roman" w:hAnsi="Times New Roman" w:cs="Times New Roman"/>
          <w:b/>
        </w:rPr>
        <w:t>-20</w:t>
      </w:r>
      <w:r>
        <w:rPr>
          <w:rFonts w:ascii="Times New Roman" w:hAnsi="Times New Roman" w:cs="Times New Roman"/>
          <w:b/>
        </w:rPr>
        <w:t>2</w:t>
      </w:r>
      <w:r w:rsidR="003E5766">
        <w:rPr>
          <w:rFonts w:ascii="Times New Roman" w:hAnsi="Times New Roman" w:cs="Times New Roman"/>
          <w:b/>
        </w:rPr>
        <w:t>5</w:t>
      </w:r>
      <w:r>
        <w:rPr>
          <w:rFonts w:ascii="Times New Roman" w:hAnsi="Times New Roman" w:cs="Times New Roman"/>
          <w:b/>
        </w:rPr>
        <w:t xml:space="preserve"> </w:t>
      </w:r>
      <w:r w:rsidRPr="00B02379">
        <w:rPr>
          <w:rFonts w:ascii="Times New Roman" w:hAnsi="Times New Roman" w:cs="Times New Roman"/>
          <w:b/>
        </w:rPr>
        <w:t xml:space="preserve">Öğretim </w:t>
      </w:r>
      <w:r>
        <w:rPr>
          <w:rFonts w:ascii="Times New Roman" w:hAnsi="Times New Roman" w:cs="Times New Roman"/>
          <w:b/>
        </w:rPr>
        <w:t>Y</w:t>
      </w:r>
      <w:r w:rsidRPr="00B02379">
        <w:rPr>
          <w:rFonts w:ascii="Times New Roman" w:hAnsi="Times New Roman" w:cs="Times New Roman"/>
          <w:b/>
        </w:rPr>
        <w:t>ılı</w:t>
      </w:r>
    </w:p>
    <w:p w14:paraId="398D46EE" w14:textId="3911A3E9" w:rsidR="008B67C8" w:rsidRPr="005C38F0" w:rsidRDefault="008B67C8" w:rsidP="00BB3043">
      <w:pPr>
        <w:rPr>
          <w:b/>
          <w:lang w:eastAsia="tr-TR"/>
        </w:rPr>
      </w:pPr>
      <w:r w:rsidRPr="00CF20F3">
        <w:rPr>
          <w:rFonts w:ascii="Times New Roman" w:hAnsi="Times New Roman" w:cs="Times New Roman"/>
          <w:b/>
        </w:rPr>
        <w:t>DERSİN SÜRESİ</w:t>
      </w:r>
      <w:r>
        <w:rPr>
          <w:rFonts w:ascii="Times New Roman" w:hAnsi="Times New Roman" w:cs="Times New Roman"/>
          <w:b/>
        </w:rPr>
        <w:t>:</w:t>
      </w:r>
      <w:r w:rsidR="00106779">
        <w:rPr>
          <w:rFonts w:ascii="Times New Roman" w:hAnsi="Times New Roman" w:cs="Times New Roman"/>
          <w:b/>
        </w:rPr>
        <w:t xml:space="preserve"> </w:t>
      </w:r>
      <w:r w:rsidR="007B5B14">
        <w:rPr>
          <w:rFonts w:ascii="Times New Roman" w:hAnsi="Times New Roman" w:cs="Times New Roman"/>
          <w:b/>
        </w:rPr>
        <w:t>12</w:t>
      </w:r>
      <w:r w:rsidR="00106779">
        <w:rPr>
          <w:rFonts w:ascii="Times New Roman" w:hAnsi="Times New Roman" w:cs="Times New Roman"/>
          <w:b/>
        </w:rPr>
        <w:t xml:space="preserve"> hafta</w:t>
      </w:r>
    </w:p>
    <w:p w14:paraId="0956EEBC" w14:textId="77777777" w:rsidR="00F761DE" w:rsidRPr="00CF20F3" w:rsidRDefault="00F761DE" w:rsidP="00F761DE">
      <w:pPr>
        <w:spacing w:after="0" w:line="254" w:lineRule="exact"/>
        <w:rPr>
          <w:rFonts w:ascii="Times New Roman" w:hAnsi="Times New Roman" w:cs="Times New Roman"/>
          <w:b/>
        </w:rPr>
      </w:pPr>
      <w:r w:rsidRPr="00CF20F3">
        <w:rPr>
          <w:rFonts w:ascii="Times New Roman" w:hAnsi="Times New Roman" w:cs="Times New Roman"/>
          <w:b/>
        </w:rPr>
        <w:t>ÖĞRETİM</w:t>
      </w:r>
      <w:r>
        <w:rPr>
          <w:rFonts w:ascii="Times New Roman" w:hAnsi="Times New Roman" w:cs="Times New Roman"/>
          <w:b/>
        </w:rPr>
        <w:t xml:space="preserve"> ELEMANI</w:t>
      </w:r>
      <w:r w:rsidRPr="00CF20F3">
        <w:rPr>
          <w:rFonts w:ascii="Times New Roman" w:hAnsi="Times New Roman" w:cs="Times New Roman"/>
          <w:b/>
        </w:rPr>
        <w:t>:</w:t>
      </w:r>
    </w:p>
    <w:p w14:paraId="67114570" w14:textId="77777777" w:rsidR="00F761DE" w:rsidRPr="00CF20F3" w:rsidRDefault="00F761DE" w:rsidP="00CB585E">
      <w:pPr>
        <w:spacing w:after="0"/>
        <w:jc w:val="both"/>
        <w:rPr>
          <w:rFonts w:ascii="Times New Roman" w:hAnsi="Times New Roman" w:cs="Times New Roman"/>
        </w:rPr>
      </w:pPr>
      <w:r w:rsidRPr="00CF20F3">
        <w:rPr>
          <w:rFonts w:ascii="Times New Roman" w:hAnsi="Times New Roman" w:cs="Times New Roman"/>
          <w:b/>
          <w:bCs/>
        </w:rPr>
        <w:t xml:space="preserve">DERSİN AMACI: </w:t>
      </w:r>
      <w:r w:rsidRPr="00CF20F3">
        <w:rPr>
          <w:rFonts w:ascii="Times New Roman" w:hAnsi="Times New Roman" w:cs="Times New Roman"/>
        </w:rPr>
        <w:t>Öğretim kurumlarında kendi alanınızla ilgili öğretim sürecine katılarak, öğretimin planlanması, uygulanması ve değerlendirilmesi etkinliklerini bizzat gerçekleştirmenizi sağlamaktır. Temel olarak bu ders ile öğretmenlik bilgisi, becerisi ve deneyimi kazanmanız amaçlanmaktadır.</w:t>
      </w:r>
    </w:p>
    <w:p w14:paraId="45218CB2" w14:textId="0A3249AD" w:rsidR="005C38F0" w:rsidRDefault="00F761DE" w:rsidP="00CB585E">
      <w:pPr>
        <w:jc w:val="both"/>
        <w:rPr>
          <w:b/>
          <w:bCs/>
        </w:rPr>
      </w:pPr>
      <w:r w:rsidRPr="00CF20F3">
        <w:rPr>
          <w:rFonts w:ascii="Times New Roman" w:hAnsi="Times New Roman" w:cs="Times New Roman"/>
          <w:b/>
          <w:bCs/>
        </w:rPr>
        <w:t xml:space="preserve">DERSİN İŞLENİŞİ: </w:t>
      </w:r>
      <w:r w:rsidRPr="00CF20F3">
        <w:rPr>
          <w:rFonts w:ascii="Times New Roman" w:hAnsi="Times New Roman" w:cs="Times New Roman"/>
        </w:rPr>
        <w:t xml:space="preserve">Seçilen öğretim kurumlarında ilgili uygulama öğretmenlerinin rehberliğinde ve sorumlu öğretim üyesinin danışmanlığında programa uygun günlerde öğretme-öğrenme sürecine bizzat katılmanız ve öğretim etkinliğini gerçekleştirmeniz beklenmektedir. Dersin teorik kısmı ise, programda belirtilen günde </w:t>
      </w:r>
      <w:r w:rsidR="000A1FE1">
        <w:rPr>
          <w:rFonts w:ascii="Times New Roman" w:hAnsi="Times New Roman" w:cs="Times New Roman"/>
        </w:rPr>
        <w:t>fakültede</w:t>
      </w:r>
      <w:r w:rsidRPr="00CF20F3">
        <w:rPr>
          <w:rFonts w:ascii="Times New Roman" w:hAnsi="Times New Roman" w:cs="Times New Roman"/>
        </w:rPr>
        <w:t xml:space="preserve"> işlenecektir. Öğretim kurumlarında gerçekleştirilen etkinlikler ve hazırlanan planlar her hafta rapor haline getirilecek ve dönem sonunda "Öğretmenlik Uygulama </w:t>
      </w:r>
      <w:r w:rsidR="003F346F">
        <w:rPr>
          <w:rFonts w:ascii="Times New Roman" w:hAnsi="Times New Roman" w:cs="Times New Roman"/>
        </w:rPr>
        <w:t>Dosyası</w:t>
      </w:r>
      <w:r w:rsidRPr="00CF20F3">
        <w:rPr>
          <w:rFonts w:ascii="Times New Roman" w:hAnsi="Times New Roman" w:cs="Times New Roman"/>
        </w:rPr>
        <w:t>" olarak ilgili öğretim üyesine sunulacaktır</w:t>
      </w:r>
      <w:r w:rsidRPr="000B7C9E">
        <w:rPr>
          <w:rFonts w:ascii="Times New Roman" w:hAnsi="Times New Roman" w:cs="Times New Roman"/>
        </w:rPr>
        <w:t xml:space="preserve">. Her öğretmen adayı en az 24 saat uygulama yapacaktır. Yapılacak </w:t>
      </w:r>
      <w:r w:rsidRPr="00CF20F3">
        <w:rPr>
          <w:rFonts w:ascii="Times New Roman" w:hAnsi="Times New Roman" w:cs="Times New Roman"/>
        </w:rPr>
        <w:t>her uygulama için plan hazırlanacaktır. Hazırlanan her plan uygulanmadan önce dersin öğretim üyesi tarafından incelenecek ve onay verilen planlar uygulanabilecektir. Bu planlarda dersin öğretim elemanının, uygulama öğretmeninin ve öğretmen adaylarının imzası bulunacaktır. İmzasız planlar uygulama dosyasına konulmayacaktır.</w:t>
      </w:r>
    </w:p>
    <w:p w14:paraId="28D49186" w14:textId="77777777" w:rsidR="00CF20F3" w:rsidRPr="00CF20F3" w:rsidRDefault="00CF20F3" w:rsidP="00F262AF">
      <w:pPr>
        <w:pStyle w:val="Balk3"/>
        <w:jc w:val="center"/>
        <w:rPr>
          <w:rFonts w:ascii="Times New Roman" w:hAnsi="Times New Roman" w:cs="Times New Roman"/>
          <w:color w:val="auto"/>
        </w:rPr>
      </w:pPr>
      <w:r w:rsidRPr="00CF20F3">
        <w:rPr>
          <w:rFonts w:ascii="Times New Roman" w:hAnsi="Times New Roman" w:cs="Times New Roman"/>
          <w:color w:val="auto"/>
        </w:rPr>
        <w:t>DERSİN İŞLENİŞ TAKVİMİ</w:t>
      </w:r>
    </w:p>
    <w:tbl>
      <w:tblPr>
        <w:tblStyle w:val="TableNormal"/>
        <w:tblW w:w="966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
        <w:gridCol w:w="1832"/>
        <w:gridCol w:w="1418"/>
        <w:gridCol w:w="5528"/>
      </w:tblGrid>
      <w:tr w:rsidR="00CF20F3" w:rsidRPr="00C46BC1" w14:paraId="4AAE3289" w14:textId="77777777" w:rsidTr="00C46BC1">
        <w:trPr>
          <w:trHeight w:val="342"/>
        </w:trPr>
        <w:tc>
          <w:tcPr>
            <w:tcW w:w="882" w:type="dxa"/>
            <w:vAlign w:val="center"/>
          </w:tcPr>
          <w:p w14:paraId="04BA61E0" w14:textId="77777777" w:rsidR="00CF20F3" w:rsidRPr="00C46BC1" w:rsidRDefault="00CF20F3" w:rsidP="00C46BC1">
            <w:pPr>
              <w:pStyle w:val="TableParagraph"/>
              <w:ind w:left="71" w:right="62"/>
              <w:jc w:val="center"/>
              <w:rPr>
                <w:rFonts w:ascii="Times New Roman" w:hAnsi="Times New Roman" w:cs="Times New Roman"/>
                <w:b/>
              </w:rPr>
            </w:pPr>
            <w:r w:rsidRPr="00C46BC1">
              <w:rPr>
                <w:rFonts w:ascii="Times New Roman" w:hAnsi="Times New Roman" w:cs="Times New Roman"/>
                <w:b/>
                <w:w w:val="95"/>
              </w:rPr>
              <w:t>HAFTA</w:t>
            </w:r>
          </w:p>
        </w:tc>
        <w:tc>
          <w:tcPr>
            <w:tcW w:w="1832" w:type="dxa"/>
            <w:vAlign w:val="center"/>
          </w:tcPr>
          <w:p w14:paraId="7D497542" w14:textId="77777777" w:rsidR="00CF20F3" w:rsidRPr="00C46BC1" w:rsidRDefault="00CF20F3" w:rsidP="00C46BC1">
            <w:pPr>
              <w:pStyle w:val="TableParagraph"/>
              <w:ind w:right="652"/>
              <w:jc w:val="center"/>
              <w:rPr>
                <w:rFonts w:ascii="Times New Roman" w:hAnsi="Times New Roman" w:cs="Times New Roman"/>
                <w:b/>
              </w:rPr>
            </w:pPr>
            <w:r w:rsidRPr="00C46BC1">
              <w:rPr>
                <w:rFonts w:ascii="Times New Roman" w:hAnsi="Times New Roman" w:cs="Times New Roman"/>
                <w:b/>
              </w:rPr>
              <w:t>TARİH</w:t>
            </w:r>
          </w:p>
        </w:tc>
        <w:tc>
          <w:tcPr>
            <w:tcW w:w="1418" w:type="dxa"/>
            <w:vAlign w:val="center"/>
          </w:tcPr>
          <w:p w14:paraId="06246F99" w14:textId="77777777" w:rsidR="00CF20F3" w:rsidRPr="00C46BC1" w:rsidRDefault="00CF20F3" w:rsidP="00C46BC1">
            <w:pPr>
              <w:pStyle w:val="TableParagraph"/>
              <w:ind w:left="208" w:right="192"/>
              <w:jc w:val="center"/>
              <w:rPr>
                <w:rFonts w:ascii="Times New Roman" w:hAnsi="Times New Roman" w:cs="Times New Roman"/>
                <w:b/>
              </w:rPr>
            </w:pPr>
            <w:r w:rsidRPr="00C46BC1">
              <w:rPr>
                <w:rFonts w:ascii="Times New Roman" w:hAnsi="Times New Roman" w:cs="Times New Roman"/>
                <w:b/>
              </w:rPr>
              <w:t>YER</w:t>
            </w:r>
          </w:p>
        </w:tc>
        <w:tc>
          <w:tcPr>
            <w:tcW w:w="5528" w:type="dxa"/>
            <w:vAlign w:val="center"/>
          </w:tcPr>
          <w:p w14:paraId="3ED9F58F" w14:textId="77777777" w:rsidR="00CF20F3" w:rsidRPr="00C46BC1" w:rsidRDefault="00CF20F3" w:rsidP="00C46BC1">
            <w:pPr>
              <w:pStyle w:val="TableParagraph"/>
              <w:ind w:right="1987"/>
              <w:jc w:val="center"/>
              <w:rPr>
                <w:rFonts w:ascii="Times New Roman" w:hAnsi="Times New Roman" w:cs="Times New Roman"/>
                <w:b/>
              </w:rPr>
            </w:pPr>
            <w:r w:rsidRPr="00C46BC1">
              <w:rPr>
                <w:rFonts w:ascii="Times New Roman" w:hAnsi="Times New Roman" w:cs="Times New Roman"/>
                <w:b/>
              </w:rPr>
              <w:t>ETKİNLİK</w:t>
            </w:r>
          </w:p>
        </w:tc>
      </w:tr>
      <w:tr w:rsidR="00CF20F3" w:rsidRPr="00C46BC1" w14:paraId="07A2393E" w14:textId="77777777" w:rsidTr="00C46BC1">
        <w:trPr>
          <w:trHeight w:val="790"/>
        </w:trPr>
        <w:tc>
          <w:tcPr>
            <w:tcW w:w="882" w:type="dxa"/>
            <w:vAlign w:val="center"/>
          </w:tcPr>
          <w:p w14:paraId="17D58578" w14:textId="77777777" w:rsidR="00CF20F3" w:rsidRPr="00C46BC1" w:rsidRDefault="00CF20F3" w:rsidP="00C46BC1">
            <w:pPr>
              <w:pStyle w:val="TableParagraph"/>
              <w:jc w:val="center"/>
              <w:rPr>
                <w:rFonts w:ascii="Times New Roman" w:hAnsi="Times New Roman" w:cs="Times New Roman"/>
                <w:b/>
              </w:rPr>
            </w:pPr>
          </w:p>
          <w:p w14:paraId="756DFBF2" w14:textId="77777777" w:rsidR="00CF20F3" w:rsidRPr="00C46BC1" w:rsidRDefault="00CF20F3" w:rsidP="00C46BC1">
            <w:pPr>
              <w:pStyle w:val="TableParagraph"/>
              <w:ind w:left="8"/>
              <w:jc w:val="center"/>
              <w:rPr>
                <w:rFonts w:ascii="Times New Roman" w:hAnsi="Times New Roman" w:cs="Times New Roman"/>
                <w:b/>
              </w:rPr>
            </w:pPr>
            <w:r w:rsidRPr="00C46BC1">
              <w:rPr>
                <w:rFonts w:ascii="Times New Roman" w:hAnsi="Times New Roman" w:cs="Times New Roman"/>
                <w:b/>
                <w:w w:val="86"/>
              </w:rPr>
              <w:t>1</w:t>
            </w:r>
          </w:p>
        </w:tc>
        <w:tc>
          <w:tcPr>
            <w:tcW w:w="1832" w:type="dxa"/>
            <w:vAlign w:val="center"/>
          </w:tcPr>
          <w:p w14:paraId="17676B54" w14:textId="77777777" w:rsidR="00CF20F3" w:rsidRPr="00C46BC1" w:rsidRDefault="00CF20F3" w:rsidP="00C46BC1">
            <w:pPr>
              <w:pStyle w:val="TableParagraph"/>
              <w:jc w:val="center"/>
              <w:rPr>
                <w:rFonts w:ascii="Times New Roman" w:hAnsi="Times New Roman" w:cs="Times New Roman"/>
              </w:rPr>
            </w:pPr>
          </w:p>
        </w:tc>
        <w:tc>
          <w:tcPr>
            <w:tcW w:w="1418" w:type="dxa"/>
            <w:vAlign w:val="center"/>
          </w:tcPr>
          <w:p w14:paraId="758D2518" w14:textId="77777777" w:rsidR="00CF20F3" w:rsidRPr="00C46BC1" w:rsidRDefault="00CF20F3" w:rsidP="00C46BC1">
            <w:pPr>
              <w:pStyle w:val="TableParagraph"/>
              <w:jc w:val="center"/>
              <w:rPr>
                <w:rFonts w:ascii="Times New Roman" w:hAnsi="Times New Roman" w:cs="Times New Roman"/>
                <w:b/>
              </w:rPr>
            </w:pPr>
          </w:p>
          <w:p w14:paraId="42D4F0AC" w14:textId="31AE2E5D" w:rsidR="00CF20F3" w:rsidRPr="00C46BC1" w:rsidRDefault="00492E12" w:rsidP="00C46BC1">
            <w:pPr>
              <w:pStyle w:val="TableParagraph"/>
              <w:ind w:left="308" w:right="192"/>
              <w:jc w:val="center"/>
              <w:rPr>
                <w:rFonts w:ascii="Times New Roman" w:hAnsi="Times New Roman" w:cs="Times New Roman"/>
              </w:rPr>
            </w:pPr>
            <w:proofErr w:type="spellStart"/>
            <w:r w:rsidRPr="00C46BC1">
              <w:rPr>
                <w:rFonts w:ascii="Times New Roman" w:hAnsi="Times New Roman" w:cs="Times New Roman"/>
              </w:rPr>
              <w:t>Fakülte</w:t>
            </w:r>
            <w:proofErr w:type="spellEnd"/>
          </w:p>
        </w:tc>
        <w:tc>
          <w:tcPr>
            <w:tcW w:w="5528" w:type="dxa"/>
            <w:vAlign w:val="center"/>
          </w:tcPr>
          <w:p w14:paraId="6FD4EDC2" w14:textId="6BA4D8F8" w:rsidR="00CF20F3" w:rsidRPr="00C46BC1" w:rsidRDefault="00CF20F3" w:rsidP="00C46BC1">
            <w:pPr>
              <w:pStyle w:val="TableParagraph"/>
              <w:numPr>
                <w:ilvl w:val="0"/>
                <w:numId w:val="11"/>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spacing w:val="-17"/>
              </w:rPr>
              <w:t xml:space="preserve"> </w:t>
            </w:r>
            <w:proofErr w:type="spellStart"/>
            <w:r w:rsidRPr="00C46BC1">
              <w:rPr>
                <w:rFonts w:ascii="Times New Roman" w:hAnsi="Times New Roman" w:cs="Times New Roman"/>
              </w:rPr>
              <w:t>hakkında</w:t>
            </w:r>
            <w:proofErr w:type="spellEnd"/>
            <w:r w:rsidRPr="00C46BC1">
              <w:rPr>
                <w:rFonts w:ascii="Times New Roman" w:hAnsi="Times New Roman" w:cs="Times New Roman"/>
                <w:spacing w:val="-17"/>
              </w:rPr>
              <w:t xml:space="preserve"> </w:t>
            </w:r>
            <w:proofErr w:type="spellStart"/>
            <w:r w:rsidRPr="00C46BC1">
              <w:rPr>
                <w:rFonts w:ascii="Times New Roman" w:hAnsi="Times New Roman" w:cs="Times New Roman"/>
              </w:rPr>
              <w:t>genel</w:t>
            </w:r>
            <w:proofErr w:type="spellEnd"/>
            <w:r w:rsidRPr="00C46BC1">
              <w:rPr>
                <w:rFonts w:ascii="Times New Roman" w:hAnsi="Times New Roman" w:cs="Times New Roman"/>
                <w:spacing w:val="-19"/>
              </w:rPr>
              <w:t xml:space="preserve"> </w:t>
            </w:r>
            <w:proofErr w:type="spellStart"/>
            <w:r w:rsidRPr="00C46BC1">
              <w:rPr>
                <w:rFonts w:ascii="Times New Roman" w:hAnsi="Times New Roman" w:cs="Times New Roman"/>
              </w:rPr>
              <w:t>bilgiler</w:t>
            </w:r>
            <w:proofErr w:type="spellEnd"/>
            <w:r w:rsidR="00EA288C" w:rsidRPr="00C46BC1">
              <w:rPr>
                <w:rFonts w:ascii="Times New Roman" w:hAnsi="Times New Roman" w:cs="Times New Roman"/>
              </w:rPr>
              <w:t xml:space="preserve">, </w:t>
            </w:r>
            <w:proofErr w:type="spellStart"/>
            <w:r w:rsidR="00EA288C" w:rsidRPr="00C46BC1">
              <w:rPr>
                <w:rFonts w:ascii="Times New Roman" w:hAnsi="Times New Roman" w:cs="Times New Roman"/>
              </w:rPr>
              <w:t>d</w:t>
            </w:r>
            <w:r w:rsidRPr="00C46BC1">
              <w:rPr>
                <w:rFonts w:ascii="Times New Roman" w:hAnsi="Times New Roman" w:cs="Times New Roman"/>
              </w:rPr>
              <w:t>ersle</w:t>
            </w:r>
            <w:proofErr w:type="spellEnd"/>
            <w:r w:rsidRPr="00C46BC1">
              <w:rPr>
                <w:rFonts w:ascii="Times New Roman" w:hAnsi="Times New Roman" w:cs="Times New Roman"/>
                <w:spacing w:val="-20"/>
              </w:rPr>
              <w:t xml:space="preserve"> </w:t>
            </w:r>
            <w:proofErr w:type="spellStart"/>
            <w:r w:rsidRPr="00C46BC1">
              <w:rPr>
                <w:rFonts w:ascii="Times New Roman" w:hAnsi="Times New Roman" w:cs="Times New Roman"/>
              </w:rPr>
              <w:t>ilgili</w:t>
            </w:r>
            <w:proofErr w:type="spellEnd"/>
            <w:r w:rsidRPr="00C46BC1">
              <w:rPr>
                <w:rFonts w:ascii="Times New Roman" w:hAnsi="Times New Roman" w:cs="Times New Roman"/>
                <w:spacing w:val="-20"/>
              </w:rPr>
              <w:t xml:space="preserve"> </w:t>
            </w:r>
            <w:proofErr w:type="spellStart"/>
            <w:r w:rsidRPr="00C46BC1">
              <w:rPr>
                <w:rFonts w:ascii="Times New Roman" w:hAnsi="Times New Roman" w:cs="Times New Roman"/>
              </w:rPr>
              <w:t>yönergenin</w:t>
            </w:r>
            <w:proofErr w:type="spellEnd"/>
            <w:r w:rsidRPr="00C46BC1">
              <w:rPr>
                <w:rFonts w:ascii="Times New Roman" w:hAnsi="Times New Roman" w:cs="Times New Roman"/>
                <w:spacing w:val="-21"/>
              </w:rPr>
              <w:t xml:space="preserve"> </w:t>
            </w:r>
            <w:proofErr w:type="spellStart"/>
            <w:r w:rsidRPr="00C46BC1">
              <w:rPr>
                <w:rFonts w:ascii="Times New Roman" w:hAnsi="Times New Roman" w:cs="Times New Roman"/>
              </w:rPr>
              <w:t>dağıtılması</w:t>
            </w:r>
            <w:proofErr w:type="spellEnd"/>
          </w:p>
          <w:p w14:paraId="56B20CCF" w14:textId="77777777" w:rsidR="00CF20F3" w:rsidRPr="00C46BC1" w:rsidRDefault="00CF20F3" w:rsidP="00C46BC1">
            <w:pPr>
              <w:pStyle w:val="TableParagraph"/>
              <w:numPr>
                <w:ilvl w:val="0"/>
                <w:numId w:val="11"/>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Uygulama</w:t>
            </w:r>
            <w:proofErr w:type="spellEnd"/>
            <w:r w:rsidRPr="00C46BC1">
              <w:rPr>
                <w:rFonts w:ascii="Times New Roman" w:hAnsi="Times New Roman" w:cs="Times New Roman"/>
                <w:spacing w:val="-36"/>
              </w:rPr>
              <w:t xml:space="preserve"> </w:t>
            </w:r>
            <w:proofErr w:type="spellStart"/>
            <w:r w:rsidRPr="00C46BC1">
              <w:rPr>
                <w:rFonts w:ascii="Times New Roman" w:hAnsi="Times New Roman" w:cs="Times New Roman"/>
              </w:rPr>
              <w:t>gruplarının</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ve</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okullarının</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dağılımı</w:t>
            </w:r>
            <w:proofErr w:type="spellEnd"/>
          </w:p>
        </w:tc>
      </w:tr>
      <w:tr w:rsidR="00F759A7" w:rsidRPr="00C46BC1" w14:paraId="3CFA912B" w14:textId="77777777" w:rsidTr="00C46BC1">
        <w:trPr>
          <w:trHeight w:val="446"/>
        </w:trPr>
        <w:tc>
          <w:tcPr>
            <w:tcW w:w="882" w:type="dxa"/>
            <w:vAlign w:val="center"/>
          </w:tcPr>
          <w:p w14:paraId="757AC368" w14:textId="77777777" w:rsidR="00F759A7" w:rsidRPr="00C46BC1" w:rsidRDefault="00F759A7" w:rsidP="00C46BC1">
            <w:pPr>
              <w:pStyle w:val="TableParagraph"/>
              <w:jc w:val="center"/>
              <w:rPr>
                <w:rFonts w:ascii="Times New Roman" w:hAnsi="Times New Roman" w:cs="Times New Roman"/>
                <w:b/>
              </w:rPr>
            </w:pPr>
          </w:p>
          <w:p w14:paraId="01A75C5B" w14:textId="77777777" w:rsidR="00F759A7" w:rsidRPr="00C46BC1" w:rsidRDefault="00F759A7" w:rsidP="00C46BC1">
            <w:pPr>
              <w:pStyle w:val="TableParagraph"/>
              <w:ind w:left="8"/>
              <w:jc w:val="center"/>
              <w:rPr>
                <w:rFonts w:ascii="Times New Roman" w:hAnsi="Times New Roman" w:cs="Times New Roman"/>
                <w:b/>
              </w:rPr>
            </w:pPr>
            <w:r w:rsidRPr="00C46BC1">
              <w:rPr>
                <w:rFonts w:ascii="Times New Roman" w:hAnsi="Times New Roman" w:cs="Times New Roman"/>
                <w:b/>
                <w:w w:val="86"/>
              </w:rPr>
              <w:t>2</w:t>
            </w:r>
          </w:p>
        </w:tc>
        <w:tc>
          <w:tcPr>
            <w:tcW w:w="1832" w:type="dxa"/>
            <w:vAlign w:val="center"/>
          </w:tcPr>
          <w:p w14:paraId="0C8EAE02" w14:textId="77777777" w:rsidR="00F759A7" w:rsidRPr="00C46BC1" w:rsidRDefault="00F759A7" w:rsidP="00C46BC1">
            <w:pPr>
              <w:pStyle w:val="TableParagraph"/>
              <w:jc w:val="center"/>
              <w:rPr>
                <w:rFonts w:ascii="Times New Roman" w:hAnsi="Times New Roman" w:cs="Times New Roman"/>
              </w:rPr>
            </w:pPr>
          </w:p>
        </w:tc>
        <w:tc>
          <w:tcPr>
            <w:tcW w:w="1418" w:type="dxa"/>
            <w:vMerge w:val="restart"/>
            <w:vAlign w:val="center"/>
          </w:tcPr>
          <w:p w14:paraId="5E4E1924" w14:textId="218D7B68" w:rsidR="00F759A7" w:rsidRPr="00C46BC1" w:rsidRDefault="00F759A7" w:rsidP="00C46BC1">
            <w:pPr>
              <w:pStyle w:val="TableParagraph"/>
              <w:ind w:left="290" w:right="161" w:hanging="101"/>
              <w:jc w:val="center"/>
              <w:rPr>
                <w:rFonts w:ascii="Times New Roman" w:hAnsi="Times New Roman" w:cs="Times New Roman"/>
              </w:rPr>
            </w:pPr>
            <w:proofErr w:type="spellStart"/>
            <w:r w:rsidRPr="00C46BC1">
              <w:rPr>
                <w:rFonts w:ascii="Times New Roman" w:hAnsi="Times New Roman" w:cs="Times New Roman"/>
              </w:rPr>
              <w:t>Uygulama</w:t>
            </w:r>
            <w:proofErr w:type="spellEnd"/>
            <w:r w:rsidRPr="00C46BC1" w:rsidDel="00C20837">
              <w:rPr>
                <w:rFonts w:ascii="Times New Roman" w:hAnsi="Times New Roman" w:cs="Times New Roman"/>
                <w:w w:val="90"/>
              </w:rPr>
              <w:t xml:space="preserve"> </w:t>
            </w:r>
            <w:proofErr w:type="spellStart"/>
            <w:r w:rsidRPr="00C46BC1">
              <w:rPr>
                <w:rFonts w:ascii="Times New Roman" w:hAnsi="Times New Roman" w:cs="Times New Roman"/>
              </w:rPr>
              <w:t>Okulları</w:t>
            </w:r>
            <w:proofErr w:type="spellEnd"/>
          </w:p>
        </w:tc>
        <w:tc>
          <w:tcPr>
            <w:tcW w:w="5528" w:type="dxa"/>
            <w:vAlign w:val="center"/>
          </w:tcPr>
          <w:p w14:paraId="75275F14" w14:textId="0E9B2621" w:rsidR="00F759A7" w:rsidRPr="00C46BC1" w:rsidRDefault="00F759A7" w:rsidP="00C46BC1">
            <w:pPr>
              <w:pStyle w:val="TableParagraph"/>
              <w:numPr>
                <w:ilvl w:val="0"/>
                <w:numId w:val="10"/>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Uygulama</w:t>
            </w:r>
            <w:proofErr w:type="spellEnd"/>
            <w:r w:rsidRPr="00C46BC1">
              <w:rPr>
                <w:rFonts w:ascii="Times New Roman" w:hAnsi="Times New Roman" w:cs="Times New Roman"/>
              </w:rPr>
              <w:t xml:space="preserve"> </w:t>
            </w:r>
            <w:proofErr w:type="spellStart"/>
            <w:proofErr w:type="gramStart"/>
            <w:r w:rsidRPr="00C46BC1">
              <w:rPr>
                <w:rFonts w:ascii="Times New Roman" w:hAnsi="Times New Roman" w:cs="Times New Roman"/>
              </w:rPr>
              <w:t>okullarına</w:t>
            </w:r>
            <w:proofErr w:type="spellEnd"/>
            <w:ins w:id="1" w:author="Yazar" w:date="2018-12-20T15:00:00Z">
              <w:r w:rsidRPr="00C46BC1">
                <w:rPr>
                  <w:rFonts w:ascii="Times New Roman" w:hAnsi="Times New Roman" w:cs="Times New Roman"/>
                </w:rPr>
                <w:t xml:space="preserve"> </w:t>
              </w:r>
            </w:ins>
            <w:r w:rsidRPr="00C46BC1">
              <w:rPr>
                <w:rFonts w:ascii="Times New Roman" w:hAnsi="Times New Roman" w:cs="Times New Roman"/>
                <w:spacing w:val="-38"/>
              </w:rPr>
              <w:t xml:space="preserve"> </w:t>
            </w:r>
            <w:proofErr w:type="spellStart"/>
            <w:r w:rsidRPr="00C46BC1">
              <w:rPr>
                <w:rFonts w:ascii="Times New Roman" w:hAnsi="Times New Roman" w:cs="Times New Roman"/>
              </w:rPr>
              <w:t>gidilmesi</w:t>
            </w:r>
            <w:proofErr w:type="spellEnd"/>
            <w:proofErr w:type="gramEnd"/>
          </w:p>
          <w:p w14:paraId="02777CC7" w14:textId="77777777" w:rsidR="00F759A7" w:rsidRPr="00C46BC1" w:rsidRDefault="00F759A7" w:rsidP="00C46BC1">
            <w:pPr>
              <w:pStyle w:val="TableParagraph"/>
              <w:numPr>
                <w:ilvl w:val="0"/>
                <w:numId w:val="10"/>
              </w:numPr>
              <w:tabs>
                <w:tab w:val="left" w:pos="467"/>
                <w:tab w:val="left" w:pos="468"/>
              </w:tabs>
              <w:ind w:left="465" w:hanging="357"/>
              <w:jc w:val="both"/>
              <w:rPr>
                <w:rFonts w:ascii="Times New Roman" w:hAnsi="Times New Roman" w:cs="Times New Roman"/>
              </w:rPr>
            </w:pPr>
            <w:proofErr w:type="spellStart"/>
            <w:r w:rsidRPr="00C46BC1">
              <w:rPr>
                <w:rFonts w:ascii="Times New Roman" w:hAnsi="Times New Roman" w:cs="Times New Roman"/>
              </w:rPr>
              <w:t>Okul</w:t>
            </w:r>
            <w:proofErr w:type="spellEnd"/>
            <w:r w:rsidRPr="00C46BC1">
              <w:rPr>
                <w:rFonts w:ascii="Times New Roman" w:hAnsi="Times New Roman" w:cs="Times New Roman"/>
                <w:spacing w:val="-26"/>
              </w:rPr>
              <w:t xml:space="preserve"> </w:t>
            </w:r>
            <w:proofErr w:type="spellStart"/>
            <w:r w:rsidRPr="00C46BC1">
              <w:rPr>
                <w:rFonts w:ascii="Times New Roman" w:hAnsi="Times New Roman" w:cs="Times New Roman"/>
              </w:rPr>
              <w:t>yöneticileri</w:t>
            </w:r>
            <w:proofErr w:type="spellEnd"/>
            <w:r w:rsidRPr="00C46BC1">
              <w:rPr>
                <w:rFonts w:ascii="Times New Roman" w:hAnsi="Times New Roman" w:cs="Times New Roman"/>
                <w:spacing w:val="-28"/>
              </w:rPr>
              <w:t xml:space="preserve"> </w:t>
            </w:r>
            <w:proofErr w:type="spellStart"/>
            <w:r w:rsidRPr="00C46BC1">
              <w:rPr>
                <w:rFonts w:ascii="Times New Roman" w:hAnsi="Times New Roman" w:cs="Times New Roman"/>
              </w:rPr>
              <w:t>ve</w:t>
            </w:r>
            <w:proofErr w:type="spellEnd"/>
            <w:r w:rsidRPr="00C46BC1">
              <w:rPr>
                <w:rFonts w:ascii="Times New Roman" w:hAnsi="Times New Roman" w:cs="Times New Roman"/>
                <w:spacing w:val="-26"/>
              </w:rPr>
              <w:t xml:space="preserve"> </w:t>
            </w:r>
            <w:proofErr w:type="spellStart"/>
            <w:r w:rsidRPr="00C46BC1">
              <w:rPr>
                <w:rFonts w:ascii="Times New Roman" w:hAnsi="Times New Roman" w:cs="Times New Roman"/>
              </w:rPr>
              <w:t>öğretmenlerle</w:t>
            </w:r>
            <w:proofErr w:type="spellEnd"/>
            <w:r w:rsidRPr="00C46BC1">
              <w:rPr>
                <w:rFonts w:ascii="Times New Roman" w:hAnsi="Times New Roman" w:cs="Times New Roman"/>
                <w:spacing w:val="-27"/>
              </w:rPr>
              <w:t xml:space="preserve"> </w:t>
            </w:r>
            <w:proofErr w:type="spellStart"/>
            <w:r w:rsidRPr="00C46BC1">
              <w:rPr>
                <w:rFonts w:ascii="Times New Roman" w:hAnsi="Times New Roman" w:cs="Times New Roman"/>
              </w:rPr>
              <w:t>tanışma</w:t>
            </w:r>
            <w:proofErr w:type="spellEnd"/>
          </w:p>
        </w:tc>
      </w:tr>
      <w:tr w:rsidR="00F759A7" w:rsidRPr="00C46BC1" w14:paraId="08509989" w14:textId="77777777" w:rsidTr="00C46BC1">
        <w:trPr>
          <w:trHeight w:val="563"/>
        </w:trPr>
        <w:tc>
          <w:tcPr>
            <w:tcW w:w="882" w:type="dxa"/>
            <w:vAlign w:val="center"/>
          </w:tcPr>
          <w:p w14:paraId="73A00546" w14:textId="77777777" w:rsidR="00F759A7" w:rsidRPr="00C46BC1" w:rsidRDefault="00F759A7" w:rsidP="00C46BC1">
            <w:pPr>
              <w:pStyle w:val="TableParagraph"/>
              <w:ind w:left="8"/>
              <w:jc w:val="center"/>
              <w:rPr>
                <w:rFonts w:ascii="Times New Roman" w:hAnsi="Times New Roman" w:cs="Times New Roman"/>
                <w:b/>
              </w:rPr>
            </w:pPr>
            <w:r w:rsidRPr="00C46BC1">
              <w:rPr>
                <w:rFonts w:ascii="Times New Roman" w:hAnsi="Times New Roman" w:cs="Times New Roman"/>
                <w:b/>
                <w:w w:val="86"/>
              </w:rPr>
              <w:t>3</w:t>
            </w:r>
          </w:p>
        </w:tc>
        <w:tc>
          <w:tcPr>
            <w:tcW w:w="1832" w:type="dxa"/>
            <w:vAlign w:val="center"/>
          </w:tcPr>
          <w:p w14:paraId="5CF7396D"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1362F320" w14:textId="77777777" w:rsidR="00F759A7" w:rsidRPr="00C46BC1" w:rsidRDefault="00F759A7" w:rsidP="00C46BC1">
            <w:pPr>
              <w:jc w:val="center"/>
              <w:rPr>
                <w:rFonts w:ascii="Times New Roman" w:hAnsi="Times New Roman" w:cs="Times New Roman"/>
              </w:rPr>
            </w:pPr>
          </w:p>
        </w:tc>
        <w:tc>
          <w:tcPr>
            <w:tcW w:w="5528" w:type="dxa"/>
            <w:vAlign w:val="center"/>
          </w:tcPr>
          <w:p w14:paraId="5615D503" w14:textId="77777777" w:rsidR="00F759A7" w:rsidRPr="00C46BC1" w:rsidRDefault="00F759A7" w:rsidP="00C46BC1">
            <w:pPr>
              <w:pStyle w:val="TableParagraph"/>
              <w:numPr>
                <w:ilvl w:val="0"/>
                <w:numId w:val="9"/>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planı</w:t>
            </w:r>
            <w:proofErr w:type="spellEnd"/>
            <w:r w:rsidRPr="00C46BC1">
              <w:rPr>
                <w:rFonts w:ascii="Times New Roman" w:hAnsi="Times New Roman" w:cs="Times New Roman"/>
                <w:spacing w:val="-30"/>
              </w:rPr>
              <w:t xml:space="preserve"> </w:t>
            </w:r>
            <w:proofErr w:type="spellStart"/>
            <w:r w:rsidRPr="00C46BC1">
              <w:rPr>
                <w:rFonts w:ascii="Times New Roman" w:hAnsi="Times New Roman" w:cs="Times New Roman"/>
              </w:rPr>
              <w:t>hazırlama</w:t>
            </w:r>
            <w:proofErr w:type="spellEnd"/>
          </w:p>
          <w:p w14:paraId="1E99AB62" w14:textId="77777777" w:rsidR="00F759A7" w:rsidRPr="00C46BC1" w:rsidRDefault="00F759A7" w:rsidP="00C46BC1">
            <w:pPr>
              <w:pStyle w:val="TableParagraph"/>
              <w:numPr>
                <w:ilvl w:val="0"/>
                <w:numId w:val="9"/>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Öğretim</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etkinliğini</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gerçekleştirme</w:t>
            </w:r>
            <w:proofErr w:type="spellEnd"/>
          </w:p>
        </w:tc>
      </w:tr>
      <w:tr w:rsidR="00F759A7" w:rsidRPr="00C46BC1" w14:paraId="6622EC8B" w14:textId="77777777" w:rsidTr="00C46BC1">
        <w:trPr>
          <w:trHeight w:val="566"/>
        </w:trPr>
        <w:tc>
          <w:tcPr>
            <w:tcW w:w="882" w:type="dxa"/>
            <w:vAlign w:val="center"/>
          </w:tcPr>
          <w:p w14:paraId="171EC276" w14:textId="77777777" w:rsidR="00F759A7" w:rsidRPr="00C46BC1" w:rsidRDefault="00F759A7" w:rsidP="00C46BC1">
            <w:pPr>
              <w:pStyle w:val="TableParagraph"/>
              <w:ind w:left="8"/>
              <w:jc w:val="center"/>
              <w:rPr>
                <w:rFonts w:ascii="Times New Roman" w:hAnsi="Times New Roman" w:cs="Times New Roman"/>
                <w:b/>
              </w:rPr>
            </w:pPr>
            <w:r w:rsidRPr="00C46BC1">
              <w:rPr>
                <w:rFonts w:ascii="Times New Roman" w:hAnsi="Times New Roman" w:cs="Times New Roman"/>
                <w:b/>
                <w:w w:val="86"/>
              </w:rPr>
              <w:t>4</w:t>
            </w:r>
          </w:p>
        </w:tc>
        <w:tc>
          <w:tcPr>
            <w:tcW w:w="1832" w:type="dxa"/>
            <w:vAlign w:val="center"/>
          </w:tcPr>
          <w:p w14:paraId="1216EA5C"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14297576" w14:textId="77777777" w:rsidR="00F759A7" w:rsidRPr="00C46BC1" w:rsidRDefault="00F759A7" w:rsidP="00C46BC1">
            <w:pPr>
              <w:jc w:val="center"/>
              <w:rPr>
                <w:rFonts w:ascii="Times New Roman" w:hAnsi="Times New Roman" w:cs="Times New Roman"/>
              </w:rPr>
            </w:pPr>
          </w:p>
        </w:tc>
        <w:tc>
          <w:tcPr>
            <w:tcW w:w="5528" w:type="dxa"/>
            <w:vAlign w:val="center"/>
          </w:tcPr>
          <w:p w14:paraId="158BDF86" w14:textId="77777777" w:rsidR="00F759A7" w:rsidRPr="00C46BC1" w:rsidRDefault="00F759A7" w:rsidP="00C46BC1">
            <w:pPr>
              <w:pStyle w:val="TableParagraph"/>
              <w:numPr>
                <w:ilvl w:val="0"/>
                <w:numId w:val="8"/>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planı</w:t>
            </w:r>
            <w:proofErr w:type="spellEnd"/>
            <w:r w:rsidRPr="00C46BC1">
              <w:rPr>
                <w:rFonts w:ascii="Times New Roman" w:hAnsi="Times New Roman" w:cs="Times New Roman"/>
                <w:spacing w:val="-30"/>
              </w:rPr>
              <w:t xml:space="preserve"> </w:t>
            </w:r>
            <w:proofErr w:type="spellStart"/>
            <w:r w:rsidRPr="00C46BC1">
              <w:rPr>
                <w:rFonts w:ascii="Times New Roman" w:hAnsi="Times New Roman" w:cs="Times New Roman"/>
              </w:rPr>
              <w:t>hazırlama</w:t>
            </w:r>
            <w:proofErr w:type="spellEnd"/>
          </w:p>
          <w:p w14:paraId="320ADF3D" w14:textId="77777777" w:rsidR="00F759A7" w:rsidRPr="00C46BC1" w:rsidRDefault="00F759A7" w:rsidP="00C46BC1">
            <w:pPr>
              <w:pStyle w:val="TableParagraph"/>
              <w:numPr>
                <w:ilvl w:val="0"/>
                <w:numId w:val="8"/>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Öğretim</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etkinliğini</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gerçekleştirme</w:t>
            </w:r>
            <w:proofErr w:type="spellEnd"/>
          </w:p>
        </w:tc>
      </w:tr>
      <w:tr w:rsidR="00F759A7" w:rsidRPr="00C46BC1" w14:paraId="59F2F6D2" w14:textId="77777777" w:rsidTr="00C46BC1">
        <w:trPr>
          <w:trHeight w:val="568"/>
        </w:trPr>
        <w:tc>
          <w:tcPr>
            <w:tcW w:w="882" w:type="dxa"/>
            <w:vAlign w:val="center"/>
          </w:tcPr>
          <w:p w14:paraId="64D971FA" w14:textId="77777777" w:rsidR="00F759A7" w:rsidRPr="00C46BC1" w:rsidRDefault="00F759A7" w:rsidP="00C46BC1">
            <w:pPr>
              <w:pStyle w:val="TableParagraph"/>
              <w:ind w:left="8"/>
              <w:jc w:val="center"/>
              <w:rPr>
                <w:rFonts w:ascii="Times New Roman" w:hAnsi="Times New Roman" w:cs="Times New Roman"/>
                <w:b/>
              </w:rPr>
            </w:pPr>
            <w:r w:rsidRPr="00C46BC1">
              <w:rPr>
                <w:rFonts w:ascii="Times New Roman" w:hAnsi="Times New Roman" w:cs="Times New Roman"/>
                <w:b/>
                <w:w w:val="86"/>
              </w:rPr>
              <w:t>5</w:t>
            </w:r>
          </w:p>
        </w:tc>
        <w:tc>
          <w:tcPr>
            <w:tcW w:w="1832" w:type="dxa"/>
            <w:vAlign w:val="center"/>
          </w:tcPr>
          <w:p w14:paraId="04F669BA"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7C42B93E" w14:textId="77777777" w:rsidR="00F759A7" w:rsidRPr="00C46BC1" w:rsidRDefault="00F759A7" w:rsidP="00C46BC1">
            <w:pPr>
              <w:jc w:val="center"/>
              <w:rPr>
                <w:rFonts w:ascii="Times New Roman" w:hAnsi="Times New Roman" w:cs="Times New Roman"/>
              </w:rPr>
            </w:pPr>
          </w:p>
        </w:tc>
        <w:tc>
          <w:tcPr>
            <w:tcW w:w="5528" w:type="dxa"/>
            <w:vAlign w:val="center"/>
          </w:tcPr>
          <w:p w14:paraId="26C973F7" w14:textId="77777777" w:rsidR="00F759A7" w:rsidRPr="00C46BC1" w:rsidRDefault="00F759A7" w:rsidP="00C46BC1">
            <w:pPr>
              <w:pStyle w:val="TableParagraph"/>
              <w:numPr>
                <w:ilvl w:val="0"/>
                <w:numId w:val="7"/>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planı</w:t>
            </w:r>
            <w:proofErr w:type="spellEnd"/>
            <w:r w:rsidRPr="00C46BC1">
              <w:rPr>
                <w:rFonts w:ascii="Times New Roman" w:hAnsi="Times New Roman" w:cs="Times New Roman"/>
                <w:spacing w:val="-30"/>
              </w:rPr>
              <w:t xml:space="preserve"> </w:t>
            </w:r>
            <w:proofErr w:type="spellStart"/>
            <w:r w:rsidRPr="00C46BC1">
              <w:rPr>
                <w:rFonts w:ascii="Times New Roman" w:hAnsi="Times New Roman" w:cs="Times New Roman"/>
              </w:rPr>
              <w:t>hazırlama</w:t>
            </w:r>
            <w:proofErr w:type="spellEnd"/>
          </w:p>
          <w:p w14:paraId="197288B3" w14:textId="77777777" w:rsidR="00F759A7" w:rsidRPr="00C46BC1" w:rsidRDefault="00F759A7" w:rsidP="00C46BC1">
            <w:pPr>
              <w:pStyle w:val="TableParagraph"/>
              <w:numPr>
                <w:ilvl w:val="0"/>
                <w:numId w:val="7"/>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Öğretim</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etkinliğini</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gerçekleştirme</w:t>
            </w:r>
            <w:proofErr w:type="spellEnd"/>
          </w:p>
        </w:tc>
      </w:tr>
      <w:tr w:rsidR="00F759A7" w:rsidRPr="00C46BC1" w14:paraId="695F33BA" w14:textId="77777777" w:rsidTr="00C46BC1">
        <w:trPr>
          <w:trHeight w:val="566"/>
        </w:trPr>
        <w:tc>
          <w:tcPr>
            <w:tcW w:w="882" w:type="dxa"/>
            <w:vAlign w:val="center"/>
          </w:tcPr>
          <w:p w14:paraId="58F3AE2E" w14:textId="77777777" w:rsidR="00F759A7" w:rsidRPr="00C46BC1" w:rsidRDefault="00F759A7" w:rsidP="00C46BC1">
            <w:pPr>
              <w:pStyle w:val="TableParagraph"/>
              <w:ind w:left="8"/>
              <w:jc w:val="center"/>
              <w:rPr>
                <w:rFonts w:ascii="Times New Roman" w:hAnsi="Times New Roman" w:cs="Times New Roman"/>
                <w:b/>
              </w:rPr>
            </w:pPr>
            <w:r w:rsidRPr="00C46BC1">
              <w:rPr>
                <w:rFonts w:ascii="Times New Roman" w:hAnsi="Times New Roman" w:cs="Times New Roman"/>
                <w:b/>
                <w:w w:val="86"/>
              </w:rPr>
              <w:t>6</w:t>
            </w:r>
          </w:p>
        </w:tc>
        <w:tc>
          <w:tcPr>
            <w:tcW w:w="1832" w:type="dxa"/>
            <w:vAlign w:val="center"/>
          </w:tcPr>
          <w:p w14:paraId="176DF707"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70AA72A0" w14:textId="77777777" w:rsidR="00F759A7" w:rsidRPr="00C46BC1" w:rsidRDefault="00F759A7" w:rsidP="00C46BC1">
            <w:pPr>
              <w:jc w:val="center"/>
              <w:rPr>
                <w:rFonts w:ascii="Times New Roman" w:hAnsi="Times New Roman" w:cs="Times New Roman"/>
              </w:rPr>
            </w:pPr>
          </w:p>
        </w:tc>
        <w:tc>
          <w:tcPr>
            <w:tcW w:w="5528" w:type="dxa"/>
            <w:vAlign w:val="center"/>
          </w:tcPr>
          <w:p w14:paraId="55FC4EF9" w14:textId="77777777" w:rsidR="00F759A7" w:rsidRPr="00C46BC1" w:rsidRDefault="00F759A7" w:rsidP="00C46BC1">
            <w:pPr>
              <w:pStyle w:val="TableParagraph"/>
              <w:numPr>
                <w:ilvl w:val="0"/>
                <w:numId w:val="6"/>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planı</w:t>
            </w:r>
            <w:proofErr w:type="spellEnd"/>
            <w:r w:rsidRPr="00C46BC1">
              <w:rPr>
                <w:rFonts w:ascii="Times New Roman" w:hAnsi="Times New Roman" w:cs="Times New Roman"/>
                <w:spacing w:val="-30"/>
              </w:rPr>
              <w:t xml:space="preserve"> </w:t>
            </w:r>
            <w:proofErr w:type="spellStart"/>
            <w:r w:rsidRPr="00C46BC1">
              <w:rPr>
                <w:rFonts w:ascii="Times New Roman" w:hAnsi="Times New Roman" w:cs="Times New Roman"/>
              </w:rPr>
              <w:t>hazırlama</w:t>
            </w:r>
            <w:proofErr w:type="spellEnd"/>
          </w:p>
          <w:p w14:paraId="4B6E8132" w14:textId="77777777" w:rsidR="00F759A7" w:rsidRPr="00C46BC1" w:rsidRDefault="00F759A7" w:rsidP="00C46BC1">
            <w:pPr>
              <w:pStyle w:val="TableParagraph"/>
              <w:numPr>
                <w:ilvl w:val="0"/>
                <w:numId w:val="6"/>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Öğretim</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etkinliğini</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gerçekleştirme</w:t>
            </w:r>
            <w:proofErr w:type="spellEnd"/>
          </w:p>
        </w:tc>
      </w:tr>
      <w:tr w:rsidR="00F759A7" w:rsidRPr="00C46BC1" w14:paraId="7A5442B7" w14:textId="77777777" w:rsidTr="00C46BC1">
        <w:trPr>
          <w:trHeight w:val="566"/>
        </w:trPr>
        <w:tc>
          <w:tcPr>
            <w:tcW w:w="882" w:type="dxa"/>
            <w:vAlign w:val="center"/>
          </w:tcPr>
          <w:p w14:paraId="04505B3D" w14:textId="77777777" w:rsidR="00F759A7" w:rsidRPr="00C46BC1" w:rsidRDefault="00F759A7" w:rsidP="00C46BC1">
            <w:pPr>
              <w:pStyle w:val="TableParagraph"/>
              <w:ind w:left="8"/>
              <w:jc w:val="center"/>
              <w:rPr>
                <w:rFonts w:ascii="Times New Roman" w:hAnsi="Times New Roman" w:cs="Times New Roman"/>
                <w:b/>
              </w:rPr>
            </w:pPr>
            <w:r w:rsidRPr="00C46BC1">
              <w:rPr>
                <w:rFonts w:ascii="Times New Roman" w:hAnsi="Times New Roman" w:cs="Times New Roman"/>
                <w:b/>
                <w:w w:val="86"/>
              </w:rPr>
              <w:t>7</w:t>
            </w:r>
          </w:p>
        </w:tc>
        <w:tc>
          <w:tcPr>
            <w:tcW w:w="1832" w:type="dxa"/>
            <w:vAlign w:val="center"/>
          </w:tcPr>
          <w:p w14:paraId="19C8DF85"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4A33B92C" w14:textId="77777777" w:rsidR="00F759A7" w:rsidRPr="00C46BC1" w:rsidRDefault="00F759A7" w:rsidP="00C46BC1">
            <w:pPr>
              <w:jc w:val="center"/>
              <w:rPr>
                <w:rFonts w:ascii="Times New Roman" w:hAnsi="Times New Roman" w:cs="Times New Roman"/>
              </w:rPr>
            </w:pPr>
          </w:p>
        </w:tc>
        <w:tc>
          <w:tcPr>
            <w:tcW w:w="5528" w:type="dxa"/>
            <w:vAlign w:val="center"/>
          </w:tcPr>
          <w:p w14:paraId="3D53AE3E" w14:textId="77777777" w:rsidR="00F759A7" w:rsidRPr="00C46BC1" w:rsidRDefault="00F759A7" w:rsidP="00C46BC1">
            <w:pPr>
              <w:pStyle w:val="TableParagraph"/>
              <w:numPr>
                <w:ilvl w:val="0"/>
                <w:numId w:val="5"/>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planı</w:t>
            </w:r>
            <w:proofErr w:type="spellEnd"/>
            <w:r w:rsidRPr="00C46BC1">
              <w:rPr>
                <w:rFonts w:ascii="Times New Roman" w:hAnsi="Times New Roman" w:cs="Times New Roman"/>
                <w:spacing w:val="-30"/>
              </w:rPr>
              <w:t xml:space="preserve"> </w:t>
            </w:r>
            <w:proofErr w:type="spellStart"/>
            <w:r w:rsidRPr="00C46BC1">
              <w:rPr>
                <w:rFonts w:ascii="Times New Roman" w:hAnsi="Times New Roman" w:cs="Times New Roman"/>
              </w:rPr>
              <w:t>hazırlama</w:t>
            </w:r>
            <w:proofErr w:type="spellEnd"/>
          </w:p>
          <w:p w14:paraId="4E505185" w14:textId="77777777" w:rsidR="00F759A7" w:rsidRPr="00C46BC1" w:rsidRDefault="00F759A7" w:rsidP="00C46BC1">
            <w:pPr>
              <w:pStyle w:val="TableParagraph"/>
              <w:numPr>
                <w:ilvl w:val="0"/>
                <w:numId w:val="5"/>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Öğretim</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etkinliğini</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gerçekleştirme</w:t>
            </w:r>
            <w:proofErr w:type="spellEnd"/>
          </w:p>
        </w:tc>
      </w:tr>
      <w:tr w:rsidR="00F759A7" w:rsidRPr="00C46BC1" w14:paraId="6FDE4068" w14:textId="77777777" w:rsidTr="00C46BC1">
        <w:trPr>
          <w:trHeight w:val="495"/>
        </w:trPr>
        <w:tc>
          <w:tcPr>
            <w:tcW w:w="882" w:type="dxa"/>
            <w:tcBorders>
              <w:bottom w:val="single" w:sz="4" w:space="0" w:color="auto"/>
            </w:tcBorders>
            <w:vAlign w:val="center"/>
          </w:tcPr>
          <w:p w14:paraId="0D9059CC" w14:textId="77777777" w:rsidR="00F759A7" w:rsidRPr="00C46BC1" w:rsidRDefault="00F759A7" w:rsidP="00C46BC1">
            <w:pPr>
              <w:pStyle w:val="TableParagraph"/>
              <w:ind w:left="8"/>
              <w:jc w:val="center"/>
              <w:rPr>
                <w:rFonts w:ascii="Times New Roman" w:hAnsi="Times New Roman" w:cs="Times New Roman"/>
                <w:b/>
              </w:rPr>
            </w:pPr>
            <w:r w:rsidRPr="00C46BC1">
              <w:rPr>
                <w:rFonts w:ascii="Times New Roman" w:hAnsi="Times New Roman" w:cs="Times New Roman"/>
                <w:b/>
                <w:w w:val="86"/>
              </w:rPr>
              <w:t>8</w:t>
            </w:r>
          </w:p>
        </w:tc>
        <w:tc>
          <w:tcPr>
            <w:tcW w:w="1832" w:type="dxa"/>
            <w:tcBorders>
              <w:bottom w:val="single" w:sz="4" w:space="0" w:color="auto"/>
            </w:tcBorders>
            <w:vAlign w:val="center"/>
          </w:tcPr>
          <w:p w14:paraId="75D1AF90"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084919F5" w14:textId="77777777" w:rsidR="00F759A7" w:rsidRPr="00C46BC1" w:rsidRDefault="00F759A7" w:rsidP="00C46BC1">
            <w:pPr>
              <w:jc w:val="center"/>
              <w:rPr>
                <w:rFonts w:ascii="Times New Roman" w:hAnsi="Times New Roman" w:cs="Times New Roman"/>
              </w:rPr>
            </w:pPr>
          </w:p>
        </w:tc>
        <w:tc>
          <w:tcPr>
            <w:tcW w:w="5528" w:type="dxa"/>
            <w:tcBorders>
              <w:bottom w:val="single" w:sz="4" w:space="0" w:color="auto"/>
            </w:tcBorders>
            <w:vAlign w:val="center"/>
          </w:tcPr>
          <w:p w14:paraId="77757C2E" w14:textId="77777777" w:rsidR="00F759A7" w:rsidRPr="00C46BC1" w:rsidRDefault="00F759A7" w:rsidP="00C46BC1">
            <w:pPr>
              <w:pStyle w:val="TableParagraph"/>
              <w:numPr>
                <w:ilvl w:val="0"/>
                <w:numId w:val="4"/>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planı</w:t>
            </w:r>
            <w:proofErr w:type="spellEnd"/>
            <w:r w:rsidRPr="00C46BC1">
              <w:rPr>
                <w:rFonts w:ascii="Times New Roman" w:hAnsi="Times New Roman" w:cs="Times New Roman"/>
                <w:spacing w:val="-30"/>
              </w:rPr>
              <w:t xml:space="preserve"> </w:t>
            </w:r>
            <w:proofErr w:type="spellStart"/>
            <w:r w:rsidRPr="00C46BC1">
              <w:rPr>
                <w:rFonts w:ascii="Times New Roman" w:hAnsi="Times New Roman" w:cs="Times New Roman"/>
              </w:rPr>
              <w:t>hazırlama</w:t>
            </w:r>
            <w:proofErr w:type="spellEnd"/>
          </w:p>
          <w:p w14:paraId="7129E90B" w14:textId="6E16F687" w:rsidR="00F759A7" w:rsidRPr="00C46BC1" w:rsidRDefault="00F759A7" w:rsidP="00C46BC1">
            <w:pPr>
              <w:pStyle w:val="TableParagraph"/>
              <w:numPr>
                <w:ilvl w:val="0"/>
                <w:numId w:val="4"/>
              </w:numPr>
              <w:tabs>
                <w:tab w:val="left" w:pos="467"/>
                <w:tab w:val="left" w:pos="468"/>
              </w:tabs>
              <w:jc w:val="both"/>
              <w:rPr>
                <w:rFonts w:ascii="Times New Roman" w:hAnsi="Times New Roman" w:cs="Times New Roman"/>
              </w:rPr>
            </w:pPr>
            <w:proofErr w:type="spellStart"/>
            <w:r w:rsidRPr="00C46BC1">
              <w:rPr>
                <w:rFonts w:ascii="Times New Roman" w:hAnsi="Times New Roman" w:cs="Times New Roman"/>
              </w:rPr>
              <w:t>Öğretim</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etkinliğini</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gerçekleştirme</w:t>
            </w:r>
            <w:proofErr w:type="spellEnd"/>
          </w:p>
        </w:tc>
      </w:tr>
      <w:tr w:rsidR="00F759A7" w:rsidRPr="00C46BC1" w14:paraId="10B41FF6" w14:textId="77777777" w:rsidTr="00C46BC1">
        <w:trPr>
          <w:trHeight w:val="116"/>
        </w:trPr>
        <w:tc>
          <w:tcPr>
            <w:tcW w:w="882" w:type="dxa"/>
            <w:tcBorders>
              <w:top w:val="single" w:sz="4" w:space="0" w:color="auto"/>
              <w:bottom w:val="single" w:sz="4" w:space="0" w:color="auto"/>
            </w:tcBorders>
            <w:vAlign w:val="center"/>
          </w:tcPr>
          <w:p w14:paraId="1B5DA81F" w14:textId="491FF67E" w:rsidR="00F759A7" w:rsidRPr="00C46BC1" w:rsidRDefault="00F759A7" w:rsidP="00C46BC1">
            <w:pPr>
              <w:pStyle w:val="TableParagraph"/>
              <w:ind w:left="8"/>
              <w:jc w:val="center"/>
              <w:rPr>
                <w:rFonts w:ascii="Times New Roman" w:hAnsi="Times New Roman" w:cs="Times New Roman"/>
                <w:b/>
                <w:w w:val="86"/>
              </w:rPr>
            </w:pPr>
            <w:r w:rsidRPr="00C46BC1">
              <w:rPr>
                <w:rFonts w:ascii="Times New Roman" w:hAnsi="Times New Roman" w:cs="Times New Roman"/>
                <w:b/>
                <w:w w:val="86"/>
              </w:rPr>
              <w:t>9</w:t>
            </w:r>
          </w:p>
        </w:tc>
        <w:tc>
          <w:tcPr>
            <w:tcW w:w="1832" w:type="dxa"/>
            <w:tcBorders>
              <w:top w:val="single" w:sz="4" w:space="0" w:color="auto"/>
              <w:bottom w:val="single" w:sz="4" w:space="0" w:color="auto"/>
            </w:tcBorders>
            <w:vAlign w:val="center"/>
          </w:tcPr>
          <w:p w14:paraId="73077BA2"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011EF5E8" w14:textId="77777777" w:rsidR="00F759A7" w:rsidRPr="00C46BC1" w:rsidRDefault="00F759A7" w:rsidP="00C46BC1">
            <w:pPr>
              <w:jc w:val="center"/>
              <w:rPr>
                <w:rFonts w:ascii="Times New Roman" w:hAnsi="Times New Roman" w:cs="Times New Roman"/>
              </w:rPr>
            </w:pPr>
          </w:p>
        </w:tc>
        <w:tc>
          <w:tcPr>
            <w:tcW w:w="5528" w:type="dxa"/>
            <w:tcBorders>
              <w:top w:val="single" w:sz="4" w:space="0" w:color="auto"/>
              <w:bottom w:val="single" w:sz="4" w:space="0" w:color="auto"/>
            </w:tcBorders>
            <w:vAlign w:val="center"/>
          </w:tcPr>
          <w:p w14:paraId="4711F163" w14:textId="77777777" w:rsidR="00F759A7" w:rsidRPr="00C46BC1" w:rsidRDefault="00F759A7" w:rsidP="00C46BC1">
            <w:pPr>
              <w:pStyle w:val="TableParagraph"/>
              <w:numPr>
                <w:ilvl w:val="0"/>
                <w:numId w:val="17"/>
              </w:numPr>
              <w:tabs>
                <w:tab w:val="left" w:pos="468"/>
                <w:tab w:val="left" w:pos="469"/>
              </w:tabs>
              <w:spacing w:line="267" w:lineRule="exact"/>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planı</w:t>
            </w:r>
            <w:proofErr w:type="spellEnd"/>
            <w:r w:rsidRPr="00C46BC1">
              <w:rPr>
                <w:rFonts w:ascii="Times New Roman" w:hAnsi="Times New Roman" w:cs="Times New Roman"/>
                <w:spacing w:val="-30"/>
              </w:rPr>
              <w:t xml:space="preserve"> </w:t>
            </w:r>
            <w:proofErr w:type="spellStart"/>
            <w:r w:rsidRPr="00C46BC1">
              <w:rPr>
                <w:rFonts w:ascii="Times New Roman" w:hAnsi="Times New Roman" w:cs="Times New Roman"/>
              </w:rPr>
              <w:t>hazırlama</w:t>
            </w:r>
            <w:proofErr w:type="spellEnd"/>
          </w:p>
          <w:p w14:paraId="1BCC8918" w14:textId="16663E75" w:rsidR="00F759A7" w:rsidRPr="00C46BC1" w:rsidRDefault="00F759A7" w:rsidP="00C46BC1">
            <w:pPr>
              <w:pStyle w:val="TableParagraph"/>
              <w:tabs>
                <w:tab w:val="left" w:pos="467"/>
                <w:tab w:val="left" w:pos="468"/>
              </w:tabs>
              <w:ind w:left="467"/>
              <w:jc w:val="both"/>
              <w:rPr>
                <w:rFonts w:ascii="Times New Roman" w:hAnsi="Times New Roman" w:cs="Times New Roman"/>
              </w:rPr>
            </w:pPr>
            <w:proofErr w:type="spellStart"/>
            <w:r w:rsidRPr="00C46BC1">
              <w:rPr>
                <w:rFonts w:ascii="Times New Roman" w:hAnsi="Times New Roman" w:cs="Times New Roman"/>
              </w:rPr>
              <w:t>Öğretim</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etkinliğini</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gerçekleştirme</w:t>
            </w:r>
            <w:proofErr w:type="spellEnd"/>
          </w:p>
        </w:tc>
      </w:tr>
      <w:tr w:rsidR="00F759A7" w:rsidRPr="00C46BC1" w14:paraId="3542CFC6" w14:textId="77777777" w:rsidTr="00C46BC1">
        <w:trPr>
          <w:trHeight w:val="103"/>
        </w:trPr>
        <w:tc>
          <w:tcPr>
            <w:tcW w:w="882" w:type="dxa"/>
            <w:tcBorders>
              <w:top w:val="single" w:sz="4" w:space="0" w:color="auto"/>
              <w:bottom w:val="single" w:sz="4" w:space="0" w:color="auto"/>
            </w:tcBorders>
            <w:vAlign w:val="center"/>
          </w:tcPr>
          <w:p w14:paraId="71B4E275" w14:textId="6A40121E" w:rsidR="00F759A7" w:rsidRPr="00C46BC1" w:rsidRDefault="00F759A7" w:rsidP="00C46BC1">
            <w:pPr>
              <w:pStyle w:val="TableParagraph"/>
              <w:ind w:left="8"/>
              <w:jc w:val="center"/>
              <w:rPr>
                <w:rFonts w:ascii="Times New Roman" w:hAnsi="Times New Roman" w:cs="Times New Roman"/>
                <w:b/>
                <w:w w:val="86"/>
              </w:rPr>
            </w:pPr>
            <w:r w:rsidRPr="00C46BC1">
              <w:rPr>
                <w:rFonts w:ascii="Times New Roman" w:hAnsi="Times New Roman" w:cs="Times New Roman"/>
                <w:b/>
                <w:w w:val="95"/>
              </w:rPr>
              <w:t>10</w:t>
            </w:r>
          </w:p>
        </w:tc>
        <w:tc>
          <w:tcPr>
            <w:tcW w:w="1832" w:type="dxa"/>
            <w:tcBorders>
              <w:top w:val="single" w:sz="4" w:space="0" w:color="auto"/>
              <w:bottom w:val="single" w:sz="4" w:space="0" w:color="auto"/>
            </w:tcBorders>
            <w:vAlign w:val="center"/>
          </w:tcPr>
          <w:p w14:paraId="43608928"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697A97AC" w14:textId="77777777" w:rsidR="00F759A7" w:rsidRPr="00C46BC1" w:rsidRDefault="00F759A7" w:rsidP="00C46BC1">
            <w:pPr>
              <w:jc w:val="center"/>
              <w:rPr>
                <w:rFonts w:ascii="Times New Roman" w:hAnsi="Times New Roman" w:cs="Times New Roman"/>
              </w:rPr>
            </w:pPr>
          </w:p>
        </w:tc>
        <w:tc>
          <w:tcPr>
            <w:tcW w:w="5528" w:type="dxa"/>
            <w:tcBorders>
              <w:top w:val="single" w:sz="4" w:space="0" w:color="auto"/>
              <w:bottom w:val="single" w:sz="4" w:space="0" w:color="auto"/>
            </w:tcBorders>
            <w:vAlign w:val="center"/>
          </w:tcPr>
          <w:p w14:paraId="6B76B9A9" w14:textId="77777777" w:rsidR="00F759A7" w:rsidRPr="00C46BC1" w:rsidRDefault="00F759A7" w:rsidP="00C46BC1">
            <w:pPr>
              <w:pStyle w:val="TableParagraph"/>
              <w:numPr>
                <w:ilvl w:val="0"/>
                <w:numId w:val="16"/>
              </w:numPr>
              <w:tabs>
                <w:tab w:val="left" w:pos="468"/>
                <w:tab w:val="left" w:pos="469"/>
              </w:tabs>
              <w:spacing w:line="264" w:lineRule="exact"/>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planı</w:t>
            </w:r>
            <w:proofErr w:type="spellEnd"/>
            <w:r w:rsidRPr="00C46BC1">
              <w:rPr>
                <w:rFonts w:ascii="Times New Roman" w:hAnsi="Times New Roman" w:cs="Times New Roman"/>
                <w:spacing w:val="-30"/>
              </w:rPr>
              <w:t xml:space="preserve"> </w:t>
            </w:r>
            <w:proofErr w:type="spellStart"/>
            <w:r w:rsidRPr="00C46BC1">
              <w:rPr>
                <w:rFonts w:ascii="Times New Roman" w:hAnsi="Times New Roman" w:cs="Times New Roman"/>
              </w:rPr>
              <w:t>hazırlama</w:t>
            </w:r>
            <w:proofErr w:type="spellEnd"/>
          </w:p>
          <w:p w14:paraId="1F19A104" w14:textId="44BD7A36" w:rsidR="00F759A7" w:rsidRPr="00C46BC1" w:rsidRDefault="00F759A7" w:rsidP="00C46BC1">
            <w:pPr>
              <w:pStyle w:val="TableParagraph"/>
              <w:tabs>
                <w:tab w:val="left" w:pos="467"/>
                <w:tab w:val="left" w:pos="468"/>
              </w:tabs>
              <w:ind w:left="467"/>
              <w:jc w:val="both"/>
              <w:rPr>
                <w:rFonts w:ascii="Times New Roman" w:hAnsi="Times New Roman" w:cs="Times New Roman"/>
              </w:rPr>
            </w:pPr>
            <w:proofErr w:type="spellStart"/>
            <w:r w:rsidRPr="00C46BC1">
              <w:rPr>
                <w:rFonts w:ascii="Times New Roman" w:hAnsi="Times New Roman" w:cs="Times New Roman"/>
              </w:rPr>
              <w:t>Öğretim</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etkinliğini</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gerçekleştirme</w:t>
            </w:r>
            <w:proofErr w:type="spellEnd"/>
          </w:p>
        </w:tc>
      </w:tr>
      <w:tr w:rsidR="00F759A7" w:rsidRPr="00C46BC1" w14:paraId="5098F4DC" w14:textId="77777777" w:rsidTr="00C46BC1">
        <w:trPr>
          <w:trHeight w:val="118"/>
        </w:trPr>
        <w:tc>
          <w:tcPr>
            <w:tcW w:w="882" w:type="dxa"/>
            <w:tcBorders>
              <w:top w:val="single" w:sz="4" w:space="0" w:color="auto"/>
              <w:bottom w:val="single" w:sz="4" w:space="0" w:color="auto"/>
            </w:tcBorders>
            <w:vAlign w:val="center"/>
          </w:tcPr>
          <w:p w14:paraId="7568110A" w14:textId="3703FAA4" w:rsidR="00F759A7" w:rsidRPr="00C46BC1" w:rsidRDefault="00F759A7" w:rsidP="00C46BC1">
            <w:pPr>
              <w:pStyle w:val="TableParagraph"/>
              <w:ind w:left="8"/>
              <w:jc w:val="center"/>
              <w:rPr>
                <w:rFonts w:ascii="Times New Roman" w:hAnsi="Times New Roman" w:cs="Times New Roman"/>
                <w:b/>
                <w:w w:val="86"/>
              </w:rPr>
            </w:pPr>
            <w:r w:rsidRPr="00C46BC1">
              <w:rPr>
                <w:rFonts w:ascii="Times New Roman" w:hAnsi="Times New Roman" w:cs="Times New Roman"/>
                <w:b/>
                <w:w w:val="95"/>
              </w:rPr>
              <w:t>11</w:t>
            </w:r>
          </w:p>
        </w:tc>
        <w:tc>
          <w:tcPr>
            <w:tcW w:w="1832" w:type="dxa"/>
            <w:tcBorders>
              <w:top w:val="single" w:sz="4" w:space="0" w:color="auto"/>
              <w:bottom w:val="single" w:sz="4" w:space="0" w:color="auto"/>
            </w:tcBorders>
            <w:vAlign w:val="center"/>
          </w:tcPr>
          <w:p w14:paraId="3462AC89"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4881E002" w14:textId="77777777" w:rsidR="00F759A7" w:rsidRPr="00C46BC1" w:rsidRDefault="00F759A7" w:rsidP="00C46BC1">
            <w:pPr>
              <w:jc w:val="center"/>
              <w:rPr>
                <w:rFonts w:ascii="Times New Roman" w:hAnsi="Times New Roman" w:cs="Times New Roman"/>
              </w:rPr>
            </w:pPr>
          </w:p>
        </w:tc>
        <w:tc>
          <w:tcPr>
            <w:tcW w:w="5528" w:type="dxa"/>
            <w:tcBorders>
              <w:top w:val="single" w:sz="4" w:space="0" w:color="auto"/>
              <w:bottom w:val="single" w:sz="4" w:space="0" w:color="auto"/>
            </w:tcBorders>
            <w:vAlign w:val="center"/>
          </w:tcPr>
          <w:p w14:paraId="34064029" w14:textId="77777777" w:rsidR="00F759A7" w:rsidRPr="00C46BC1" w:rsidRDefault="00F759A7" w:rsidP="00C46BC1">
            <w:pPr>
              <w:pStyle w:val="TableParagraph"/>
              <w:numPr>
                <w:ilvl w:val="0"/>
                <w:numId w:val="15"/>
              </w:numPr>
              <w:tabs>
                <w:tab w:val="left" w:pos="468"/>
                <w:tab w:val="left" w:pos="469"/>
              </w:tabs>
              <w:spacing w:line="264" w:lineRule="exact"/>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planı</w:t>
            </w:r>
            <w:proofErr w:type="spellEnd"/>
            <w:r w:rsidRPr="00C46BC1">
              <w:rPr>
                <w:rFonts w:ascii="Times New Roman" w:hAnsi="Times New Roman" w:cs="Times New Roman"/>
                <w:spacing w:val="-30"/>
              </w:rPr>
              <w:t xml:space="preserve"> </w:t>
            </w:r>
            <w:proofErr w:type="spellStart"/>
            <w:r w:rsidRPr="00C46BC1">
              <w:rPr>
                <w:rFonts w:ascii="Times New Roman" w:hAnsi="Times New Roman" w:cs="Times New Roman"/>
              </w:rPr>
              <w:t>hazırlama</w:t>
            </w:r>
            <w:proofErr w:type="spellEnd"/>
          </w:p>
          <w:p w14:paraId="397B7735" w14:textId="6ED836DD" w:rsidR="00F759A7" w:rsidRPr="00C46BC1" w:rsidRDefault="00F759A7" w:rsidP="00C46BC1">
            <w:pPr>
              <w:pStyle w:val="TableParagraph"/>
              <w:tabs>
                <w:tab w:val="left" w:pos="467"/>
                <w:tab w:val="left" w:pos="468"/>
              </w:tabs>
              <w:ind w:left="467"/>
              <w:jc w:val="both"/>
              <w:rPr>
                <w:rFonts w:ascii="Times New Roman" w:hAnsi="Times New Roman" w:cs="Times New Roman"/>
              </w:rPr>
            </w:pPr>
            <w:proofErr w:type="spellStart"/>
            <w:r w:rsidRPr="00C46BC1">
              <w:rPr>
                <w:rFonts w:ascii="Times New Roman" w:hAnsi="Times New Roman" w:cs="Times New Roman"/>
              </w:rPr>
              <w:t>Öğretim</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etkinliğini</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gerçekleştirme</w:t>
            </w:r>
            <w:proofErr w:type="spellEnd"/>
          </w:p>
        </w:tc>
      </w:tr>
      <w:tr w:rsidR="00F759A7" w:rsidRPr="00C46BC1" w14:paraId="5A02D90D" w14:textId="77777777" w:rsidTr="00C46BC1">
        <w:trPr>
          <w:trHeight w:val="118"/>
        </w:trPr>
        <w:tc>
          <w:tcPr>
            <w:tcW w:w="882" w:type="dxa"/>
            <w:tcBorders>
              <w:top w:val="single" w:sz="4" w:space="0" w:color="auto"/>
              <w:bottom w:val="single" w:sz="4" w:space="0" w:color="auto"/>
            </w:tcBorders>
            <w:vAlign w:val="center"/>
          </w:tcPr>
          <w:p w14:paraId="0BF01CBF" w14:textId="2EB33514" w:rsidR="00F759A7" w:rsidRPr="00C46BC1" w:rsidRDefault="00F759A7" w:rsidP="00C46BC1">
            <w:pPr>
              <w:pStyle w:val="TableParagraph"/>
              <w:ind w:left="8"/>
              <w:jc w:val="center"/>
              <w:rPr>
                <w:rFonts w:ascii="Times New Roman" w:hAnsi="Times New Roman" w:cs="Times New Roman"/>
                <w:b/>
                <w:w w:val="86"/>
              </w:rPr>
            </w:pPr>
            <w:r w:rsidRPr="00C46BC1">
              <w:rPr>
                <w:rFonts w:ascii="Times New Roman" w:hAnsi="Times New Roman" w:cs="Times New Roman"/>
                <w:b/>
                <w:w w:val="95"/>
              </w:rPr>
              <w:t>12</w:t>
            </w:r>
          </w:p>
        </w:tc>
        <w:tc>
          <w:tcPr>
            <w:tcW w:w="1832" w:type="dxa"/>
            <w:tcBorders>
              <w:top w:val="single" w:sz="4" w:space="0" w:color="auto"/>
              <w:bottom w:val="single" w:sz="4" w:space="0" w:color="auto"/>
            </w:tcBorders>
            <w:vAlign w:val="center"/>
          </w:tcPr>
          <w:p w14:paraId="158B7D11"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2349B910" w14:textId="77777777" w:rsidR="00F759A7" w:rsidRPr="00C46BC1" w:rsidRDefault="00F759A7" w:rsidP="00C46BC1">
            <w:pPr>
              <w:jc w:val="center"/>
              <w:rPr>
                <w:rFonts w:ascii="Times New Roman" w:hAnsi="Times New Roman" w:cs="Times New Roman"/>
              </w:rPr>
            </w:pPr>
          </w:p>
        </w:tc>
        <w:tc>
          <w:tcPr>
            <w:tcW w:w="5528" w:type="dxa"/>
            <w:tcBorders>
              <w:top w:val="single" w:sz="4" w:space="0" w:color="auto"/>
              <w:bottom w:val="single" w:sz="4" w:space="0" w:color="auto"/>
            </w:tcBorders>
            <w:vAlign w:val="center"/>
          </w:tcPr>
          <w:p w14:paraId="77BDB18B" w14:textId="77777777" w:rsidR="00F759A7" w:rsidRPr="00C46BC1" w:rsidRDefault="00F759A7" w:rsidP="00C46BC1">
            <w:pPr>
              <w:pStyle w:val="TableParagraph"/>
              <w:numPr>
                <w:ilvl w:val="0"/>
                <w:numId w:val="14"/>
              </w:numPr>
              <w:tabs>
                <w:tab w:val="left" w:pos="468"/>
                <w:tab w:val="left" w:pos="469"/>
              </w:tabs>
              <w:spacing w:line="264" w:lineRule="exact"/>
              <w:jc w:val="both"/>
              <w:rPr>
                <w:rFonts w:ascii="Times New Roman" w:hAnsi="Times New Roman" w:cs="Times New Roman"/>
              </w:rPr>
            </w:pPr>
            <w:proofErr w:type="spellStart"/>
            <w:r w:rsidRPr="00C46BC1">
              <w:rPr>
                <w:rFonts w:ascii="Times New Roman" w:hAnsi="Times New Roman" w:cs="Times New Roman"/>
              </w:rPr>
              <w:t>Ders</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planı</w:t>
            </w:r>
            <w:proofErr w:type="spellEnd"/>
            <w:r w:rsidRPr="00C46BC1">
              <w:rPr>
                <w:rFonts w:ascii="Times New Roman" w:hAnsi="Times New Roman" w:cs="Times New Roman"/>
                <w:spacing w:val="-30"/>
              </w:rPr>
              <w:t xml:space="preserve"> </w:t>
            </w:r>
            <w:proofErr w:type="spellStart"/>
            <w:r w:rsidRPr="00C46BC1">
              <w:rPr>
                <w:rFonts w:ascii="Times New Roman" w:hAnsi="Times New Roman" w:cs="Times New Roman"/>
              </w:rPr>
              <w:t>hazırlama</w:t>
            </w:r>
            <w:proofErr w:type="spellEnd"/>
          </w:p>
          <w:p w14:paraId="5E4D6404" w14:textId="43512C0A" w:rsidR="00F759A7" w:rsidRPr="00C46BC1" w:rsidRDefault="00F759A7" w:rsidP="00C46BC1">
            <w:pPr>
              <w:pStyle w:val="TableParagraph"/>
              <w:tabs>
                <w:tab w:val="left" w:pos="467"/>
                <w:tab w:val="left" w:pos="468"/>
              </w:tabs>
              <w:ind w:left="467"/>
              <w:jc w:val="both"/>
              <w:rPr>
                <w:rFonts w:ascii="Times New Roman" w:hAnsi="Times New Roman" w:cs="Times New Roman"/>
              </w:rPr>
            </w:pPr>
            <w:proofErr w:type="spellStart"/>
            <w:r w:rsidRPr="00C46BC1">
              <w:rPr>
                <w:rFonts w:ascii="Times New Roman" w:hAnsi="Times New Roman" w:cs="Times New Roman"/>
              </w:rPr>
              <w:t>Öğretim</w:t>
            </w:r>
            <w:proofErr w:type="spellEnd"/>
            <w:r w:rsidRPr="00C46BC1">
              <w:rPr>
                <w:rFonts w:ascii="Times New Roman" w:hAnsi="Times New Roman" w:cs="Times New Roman"/>
              </w:rPr>
              <w:t xml:space="preserve"> </w:t>
            </w:r>
            <w:proofErr w:type="spellStart"/>
            <w:r w:rsidRPr="00C46BC1">
              <w:rPr>
                <w:rFonts w:ascii="Times New Roman" w:hAnsi="Times New Roman" w:cs="Times New Roman"/>
              </w:rPr>
              <w:t>etkinliğini</w:t>
            </w:r>
            <w:proofErr w:type="spellEnd"/>
            <w:r w:rsidRPr="00C46BC1">
              <w:rPr>
                <w:rFonts w:ascii="Times New Roman" w:hAnsi="Times New Roman" w:cs="Times New Roman"/>
                <w:spacing w:val="-35"/>
              </w:rPr>
              <w:t xml:space="preserve"> </w:t>
            </w:r>
            <w:proofErr w:type="spellStart"/>
            <w:r w:rsidRPr="00C46BC1">
              <w:rPr>
                <w:rFonts w:ascii="Times New Roman" w:hAnsi="Times New Roman" w:cs="Times New Roman"/>
              </w:rPr>
              <w:t>gerçekleştirme</w:t>
            </w:r>
            <w:proofErr w:type="spellEnd"/>
          </w:p>
        </w:tc>
      </w:tr>
      <w:tr w:rsidR="00F759A7" w:rsidRPr="00C46BC1" w14:paraId="678E99B8" w14:textId="77777777" w:rsidTr="00A57706">
        <w:trPr>
          <w:trHeight w:val="824"/>
        </w:trPr>
        <w:tc>
          <w:tcPr>
            <w:tcW w:w="882" w:type="dxa"/>
            <w:tcBorders>
              <w:top w:val="single" w:sz="4" w:space="0" w:color="auto"/>
              <w:bottom w:val="single" w:sz="4" w:space="0" w:color="auto"/>
            </w:tcBorders>
            <w:vAlign w:val="center"/>
          </w:tcPr>
          <w:p w14:paraId="05451DF4" w14:textId="681B113C" w:rsidR="00F759A7" w:rsidRPr="00C46BC1" w:rsidRDefault="00F759A7" w:rsidP="0010616D">
            <w:pPr>
              <w:pStyle w:val="TableParagraph"/>
              <w:ind w:left="8"/>
              <w:jc w:val="center"/>
              <w:rPr>
                <w:rFonts w:ascii="Times New Roman" w:hAnsi="Times New Roman" w:cs="Times New Roman"/>
                <w:b/>
                <w:w w:val="95"/>
              </w:rPr>
            </w:pPr>
            <w:r w:rsidRPr="00C46BC1">
              <w:rPr>
                <w:rFonts w:ascii="Times New Roman" w:hAnsi="Times New Roman" w:cs="Times New Roman"/>
                <w:b/>
                <w:w w:val="95"/>
              </w:rPr>
              <w:t>1</w:t>
            </w:r>
            <w:r>
              <w:rPr>
                <w:rFonts w:ascii="Times New Roman" w:hAnsi="Times New Roman" w:cs="Times New Roman"/>
                <w:b/>
                <w:w w:val="95"/>
              </w:rPr>
              <w:t>3</w:t>
            </w:r>
          </w:p>
        </w:tc>
        <w:tc>
          <w:tcPr>
            <w:tcW w:w="1832" w:type="dxa"/>
            <w:tcBorders>
              <w:top w:val="single" w:sz="4" w:space="0" w:color="auto"/>
              <w:bottom w:val="single" w:sz="4" w:space="0" w:color="auto"/>
            </w:tcBorders>
            <w:vAlign w:val="center"/>
          </w:tcPr>
          <w:p w14:paraId="479AC5EC" w14:textId="77777777" w:rsidR="00F759A7" w:rsidRPr="00C46BC1" w:rsidRDefault="00F759A7" w:rsidP="00C46BC1">
            <w:pPr>
              <w:pStyle w:val="TableParagraph"/>
              <w:jc w:val="center"/>
              <w:rPr>
                <w:rFonts w:ascii="Times New Roman" w:hAnsi="Times New Roman" w:cs="Times New Roman"/>
              </w:rPr>
            </w:pPr>
          </w:p>
        </w:tc>
        <w:tc>
          <w:tcPr>
            <w:tcW w:w="1418" w:type="dxa"/>
            <w:vMerge/>
            <w:vAlign w:val="center"/>
          </w:tcPr>
          <w:p w14:paraId="17A7D5FD" w14:textId="77777777" w:rsidR="00F759A7" w:rsidRPr="00C46BC1" w:rsidRDefault="00F759A7" w:rsidP="00C46BC1">
            <w:pPr>
              <w:pStyle w:val="TableParagraph"/>
              <w:ind w:left="290" w:right="161" w:hanging="101"/>
              <w:jc w:val="center"/>
              <w:rPr>
                <w:rFonts w:ascii="Times New Roman" w:hAnsi="Times New Roman" w:cs="Times New Roman"/>
              </w:rPr>
            </w:pPr>
          </w:p>
        </w:tc>
        <w:tc>
          <w:tcPr>
            <w:tcW w:w="5528" w:type="dxa"/>
            <w:tcBorders>
              <w:top w:val="single" w:sz="4" w:space="0" w:color="auto"/>
              <w:bottom w:val="single" w:sz="4" w:space="0" w:color="auto"/>
            </w:tcBorders>
            <w:vAlign w:val="center"/>
          </w:tcPr>
          <w:p w14:paraId="48CFA337" w14:textId="44CC20EC" w:rsidR="00F759A7" w:rsidRPr="00B105C8" w:rsidRDefault="00F759A7" w:rsidP="00B105C8">
            <w:pPr>
              <w:pStyle w:val="TableParagraph"/>
              <w:numPr>
                <w:ilvl w:val="0"/>
                <w:numId w:val="12"/>
              </w:numPr>
              <w:tabs>
                <w:tab w:val="left" w:pos="468"/>
                <w:tab w:val="left" w:pos="469"/>
              </w:tabs>
              <w:spacing w:line="264" w:lineRule="exact"/>
              <w:jc w:val="both"/>
              <w:rPr>
                <w:rFonts w:ascii="Times New Roman" w:hAnsi="Times New Roman" w:cs="Times New Roman"/>
              </w:rPr>
            </w:pPr>
            <w:proofErr w:type="spellStart"/>
            <w:r w:rsidRPr="00B105C8">
              <w:rPr>
                <w:rFonts w:ascii="Times New Roman" w:hAnsi="Times New Roman" w:cs="Times New Roman"/>
              </w:rPr>
              <w:t>Uygulama</w:t>
            </w:r>
            <w:proofErr w:type="spellEnd"/>
            <w:r w:rsidRPr="00B105C8">
              <w:rPr>
                <w:rFonts w:ascii="Times New Roman" w:hAnsi="Times New Roman" w:cs="Times New Roman"/>
                <w:spacing w:val="-25"/>
              </w:rPr>
              <w:t xml:space="preserve"> </w:t>
            </w:r>
            <w:proofErr w:type="spellStart"/>
            <w:r w:rsidRPr="00B105C8">
              <w:rPr>
                <w:rFonts w:ascii="Times New Roman" w:hAnsi="Times New Roman" w:cs="Times New Roman"/>
              </w:rPr>
              <w:t>öğretmeni</w:t>
            </w:r>
            <w:proofErr w:type="spellEnd"/>
            <w:r w:rsidRPr="00B105C8">
              <w:rPr>
                <w:rFonts w:ascii="Times New Roman" w:hAnsi="Times New Roman" w:cs="Times New Roman"/>
              </w:rPr>
              <w:t xml:space="preserve"> </w:t>
            </w:r>
            <w:proofErr w:type="spellStart"/>
            <w:r w:rsidRPr="00B105C8">
              <w:rPr>
                <w:rFonts w:ascii="Times New Roman" w:hAnsi="Times New Roman" w:cs="Times New Roman"/>
              </w:rPr>
              <w:t>ve</w:t>
            </w:r>
            <w:proofErr w:type="spellEnd"/>
            <w:r w:rsidRPr="00B105C8">
              <w:rPr>
                <w:rFonts w:ascii="Times New Roman" w:hAnsi="Times New Roman" w:cs="Times New Roman"/>
              </w:rPr>
              <w:t xml:space="preserve"> </w:t>
            </w:r>
            <w:proofErr w:type="spellStart"/>
            <w:r w:rsidRPr="00B105C8">
              <w:rPr>
                <w:rFonts w:ascii="Times New Roman" w:hAnsi="Times New Roman" w:cs="Times New Roman"/>
              </w:rPr>
              <w:t>okul</w:t>
            </w:r>
            <w:proofErr w:type="spellEnd"/>
            <w:r w:rsidRPr="00B105C8">
              <w:rPr>
                <w:rFonts w:ascii="Times New Roman" w:hAnsi="Times New Roman" w:cs="Times New Roman"/>
                <w:spacing w:val="-17"/>
              </w:rPr>
              <w:t xml:space="preserve"> </w:t>
            </w:r>
            <w:proofErr w:type="spellStart"/>
            <w:r w:rsidRPr="00B105C8">
              <w:rPr>
                <w:rFonts w:ascii="Times New Roman" w:hAnsi="Times New Roman" w:cs="Times New Roman"/>
              </w:rPr>
              <w:t>yönetimi</w:t>
            </w:r>
            <w:proofErr w:type="spellEnd"/>
            <w:r w:rsidRPr="00B105C8">
              <w:rPr>
                <w:rFonts w:ascii="Times New Roman" w:hAnsi="Times New Roman" w:cs="Times New Roman"/>
              </w:rPr>
              <w:t xml:space="preserve"> </w:t>
            </w:r>
            <w:proofErr w:type="spellStart"/>
            <w:r w:rsidRPr="00B105C8">
              <w:rPr>
                <w:rFonts w:ascii="Times New Roman" w:hAnsi="Times New Roman" w:cs="Times New Roman"/>
              </w:rPr>
              <w:t>ile</w:t>
            </w:r>
            <w:proofErr w:type="spellEnd"/>
            <w:r w:rsidRPr="00B105C8">
              <w:rPr>
                <w:rFonts w:ascii="Times New Roman" w:hAnsi="Times New Roman" w:cs="Times New Roman"/>
              </w:rPr>
              <w:t xml:space="preserve"> </w:t>
            </w:r>
            <w:proofErr w:type="spellStart"/>
            <w:r w:rsidRPr="00B105C8">
              <w:rPr>
                <w:rFonts w:ascii="Times New Roman" w:hAnsi="Times New Roman" w:cs="Times New Roman"/>
              </w:rPr>
              <w:t>değerlendirme</w:t>
            </w:r>
            <w:proofErr w:type="spellEnd"/>
          </w:p>
          <w:p w14:paraId="6551929E" w14:textId="77777777" w:rsidR="00F759A7" w:rsidRPr="00B105C8" w:rsidRDefault="00F759A7" w:rsidP="00B105C8">
            <w:pPr>
              <w:pStyle w:val="TableParagraph"/>
              <w:numPr>
                <w:ilvl w:val="0"/>
                <w:numId w:val="12"/>
              </w:numPr>
              <w:tabs>
                <w:tab w:val="left" w:pos="467"/>
                <w:tab w:val="left" w:pos="468"/>
              </w:tabs>
              <w:spacing w:before="11" w:line="252" w:lineRule="auto"/>
              <w:ind w:right="481"/>
              <w:jc w:val="both"/>
              <w:rPr>
                <w:rFonts w:ascii="Times New Roman" w:hAnsi="Times New Roman" w:cs="Times New Roman"/>
              </w:rPr>
            </w:pPr>
            <w:proofErr w:type="spellStart"/>
            <w:r w:rsidRPr="00B105C8">
              <w:rPr>
                <w:rFonts w:ascii="Times New Roman" w:hAnsi="Times New Roman" w:cs="Times New Roman"/>
                <w:w w:val="95"/>
              </w:rPr>
              <w:t>Gerçekleştirilen</w:t>
            </w:r>
            <w:proofErr w:type="spellEnd"/>
            <w:r w:rsidRPr="00B105C8">
              <w:rPr>
                <w:rFonts w:ascii="Times New Roman" w:hAnsi="Times New Roman" w:cs="Times New Roman"/>
                <w:spacing w:val="-24"/>
                <w:w w:val="95"/>
              </w:rPr>
              <w:t xml:space="preserve"> </w:t>
            </w:r>
            <w:proofErr w:type="spellStart"/>
            <w:r w:rsidRPr="00B105C8">
              <w:rPr>
                <w:rFonts w:ascii="Times New Roman" w:hAnsi="Times New Roman" w:cs="Times New Roman"/>
                <w:w w:val="95"/>
              </w:rPr>
              <w:t>öğretim</w:t>
            </w:r>
            <w:proofErr w:type="spellEnd"/>
            <w:r w:rsidRPr="00B105C8">
              <w:rPr>
                <w:rFonts w:ascii="Times New Roman" w:hAnsi="Times New Roman" w:cs="Times New Roman"/>
                <w:spacing w:val="-22"/>
                <w:w w:val="95"/>
              </w:rPr>
              <w:t xml:space="preserve"> </w:t>
            </w:r>
            <w:proofErr w:type="spellStart"/>
            <w:r w:rsidRPr="00B105C8">
              <w:rPr>
                <w:rFonts w:ascii="Times New Roman" w:hAnsi="Times New Roman" w:cs="Times New Roman"/>
                <w:w w:val="95"/>
              </w:rPr>
              <w:t>etkinliklerinin</w:t>
            </w:r>
            <w:proofErr w:type="spellEnd"/>
            <w:r w:rsidRPr="00B105C8">
              <w:rPr>
                <w:rFonts w:ascii="Times New Roman" w:hAnsi="Times New Roman" w:cs="Times New Roman"/>
                <w:spacing w:val="-24"/>
                <w:w w:val="95"/>
              </w:rPr>
              <w:t xml:space="preserve"> </w:t>
            </w:r>
            <w:proofErr w:type="spellStart"/>
            <w:r w:rsidRPr="00B105C8">
              <w:rPr>
                <w:rFonts w:ascii="Times New Roman" w:hAnsi="Times New Roman" w:cs="Times New Roman"/>
                <w:w w:val="95"/>
              </w:rPr>
              <w:t>analiz</w:t>
            </w:r>
            <w:proofErr w:type="spellEnd"/>
            <w:r w:rsidRPr="00B105C8">
              <w:rPr>
                <w:rFonts w:ascii="Times New Roman" w:hAnsi="Times New Roman" w:cs="Times New Roman"/>
                <w:w w:val="95"/>
              </w:rPr>
              <w:t xml:space="preserve"> </w:t>
            </w:r>
            <w:proofErr w:type="spellStart"/>
            <w:r w:rsidRPr="00B105C8">
              <w:rPr>
                <w:rFonts w:ascii="Times New Roman" w:hAnsi="Times New Roman" w:cs="Times New Roman"/>
              </w:rPr>
              <w:t>edilmesi</w:t>
            </w:r>
            <w:proofErr w:type="spellEnd"/>
          </w:p>
          <w:p w14:paraId="1CC909ED" w14:textId="2C7EC319" w:rsidR="00F759A7" w:rsidRPr="009614E9" w:rsidRDefault="00F759A7" w:rsidP="00B105C8">
            <w:pPr>
              <w:pStyle w:val="TableParagraph"/>
              <w:numPr>
                <w:ilvl w:val="0"/>
                <w:numId w:val="12"/>
              </w:numPr>
              <w:tabs>
                <w:tab w:val="left" w:pos="467"/>
                <w:tab w:val="left" w:pos="468"/>
              </w:tabs>
              <w:spacing w:before="11" w:line="252" w:lineRule="auto"/>
              <w:ind w:right="481"/>
              <w:jc w:val="both"/>
              <w:rPr>
                <w:rFonts w:ascii="Times New Roman" w:hAnsi="Times New Roman" w:cs="Times New Roman"/>
              </w:rPr>
            </w:pPr>
            <w:proofErr w:type="spellStart"/>
            <w:r w:rsidRPr="00B105C8">
              <w:rPr>
                <w:rFonts w:ascii="Times New Roman" w:hAnsi="Times New Roman" w:cs="Times New Roman"/>
                <w:w w:val="90"/>
              </w:rPr>
              <w:t>Öğretmenlik</w:t>
            </w:r>
            <w:proofErr w:type="spellEnd"/>
            <w:r w:rsidRPr="00B105C8">
              <w:rPr>
                <w:rFonts w:ascii="Times New Roman" w:hAnsi="Times New Roman" w:cs="Times New Roman"/>
                <w:w w:val="90"/>
              </w:rPr>
              <w:t xml:space="preserve"> </w:t>
            </w:r>
            <w:proofErr w:type="spellStart"/>
            <w:r w:rsidRPr="00B105C8">
              <w:rPr>
                <w:rFonts w:ascii="Times New Roman" w:hAnsi="Times New Roman" w:cs="Times New Roman"/>
                <w:w w:val="90"/>
              </w:rPr>
              <w:t>uygulaması</w:t>
            </w:r>
            <w:proofErr w:type="spellEnd"/>
            <w:r w:rsidRPr="00B105C8">
              <w:rPr>
                <w:rFonts w:ascii="Times New Roman" w:hAnsi="Times New Roman" w:cs="Times New Roman"/>
                <w:w w:val="90"/>
              </w:rPr>
              <w:t xml:space="preserve"> </w:t>
            </w:r>
            <w:proofErr w:type="spellStart"/>
            <w:r w:rsidRPr="00B105C8">
              <w:rPr>
                <w:rFonts w:ascii="Times New Roman" w:hAnsi="Times New Roman" w:cs="Times New Roman"/>
                <w:w w:val="90"/>
              </w:rPr>
              <w:t>dosyasının</w:t>
            </w:r>
            <w:proofErr w:type="spellEnd"/>
            <w:r w:rsidRPr="00B105C8">
              <w:rPr>
                <w:rFonts w:ascii="Times New Roman" w:hAnsi="Times New Roman" w:cs="Times New Roman"/>
                <w:w w:val="90"/>
              </w:rPr>
              <w:t xml:space="preserve"> </w:t>
            </w:r>
            <w:proofErr w:type="spellStart"/>
            <w:r w:rsidRPr="00B105C8">
              <w:rPr>
                <w:rFonts w:ascii="Times New Roman" w:hAnsi="Times New Roman" w:cs="Times New Roman"/>
                <w:w w:val="90"/>
              </w:rPr>
              <w:t>teslim</w:t>
            </w:r>
            <w:proofErr w:type="spellEnd"/>
            <w:r w:rsidRPr="00B105C8">
              <w:rPr>
                <w:rFonts w:ascii="Times New Roman" w:hAnsi="Times New Roman" w:cs="Times New Roman"/>
                <w:w w:val="90"/>
              </w:rPr>
              <w:t xml:space="preserve"> </w:t>
            </w:r>
            <w:proofErr w:type="spellStart"/>
            <w:r w:rsidRPr="00B105C8">
              <w:rPr>
                <w:rFonts w:ascii="Times New Roman" w:hAnsi="Times New Roman" w:cs="Times New Roman"/>
              </w:rPr>
              <w:t>edilmesi</w:t>
            </w:r>
            <w:proofErr w:type="spellEnd"/>
            <w:r w:rsidRPr="00B105C8">
              <w:rPr>
                <w:rFonts w:ascii="Times New Roman" w:hAnsi="Times New Roman" w:cs="Times New Roman"/>
              </w:rPr>
              <w:t>.</w:t>
            </w:r>
          </w:p>
        </w:tc>
      </w:tr>
    </w:tbl>
    <w:p w14:paraId="1DAB0F40" w14:textId="77777777" w:rsidR="0010616D" w:rsidRDefault="0010616D" w:rsidP="00874B13">
      <w:pPr>
        <w:pStyle w:val="Balk1"/>
        <w:spacing w:before="25"/>
        <w:rPr>
          <w:rFonts w:ascii="Times New Roman" w:hAnsi="Times New Roman" w:cs="Times New Roman"/>
          <w:color w:val="auto"/>
          <w:sz w:val="22"/>
          <w:szCs w:val="22"/>
        </w:rPr>
      </w:pPr>
    </w:p>
    <w:p w14:paraId="0C4564B4" w14:textId="77777777" w:rsidR="0010616D" w:rsidRDefault="0010616D" w:rsidP="00874B13">
      <w:pPr>
        <w:pStyle w:val="Balk1"/>
        <w:spacing w:before="25"/>
        <w:rPr>
          <w:rFonts w:ascii="Times New Roman" w:hAnsi="Times New Roman" w:cs="Times New Roman"/>
          <w:color w:val="auto"/>
          <w:sz w:val="22"/>
          <w:szCs w:val="22"/>
        </w:rPr>
      </w:pPr>
    </w:p>
    <w:p w14:paraId="4D96FB74" w14:textId="2CF56AD8" w:rsidR="007E323D" w:rsidRDefault="007E323D" w:rsidP="0093306A">
      <w:pPr>
        <w:spacing w:before="24"/>
        <w:ind w:left="116"/>
        <w:rPr>
          <w:rFonts w:ascii="Times New Roman" w:hAnsi="Times New Roman" w:cs="Times New Roman"/>
          <w:b/>
        </w:rPr>
      </w:pPr>
    </w:p>
    <w:p w14:paraId="79EF2E84" w14:textId="5B11C76A" w:rsidR="00241376" w:rsidRDefault="00AA05A2" w:rsidP="00E45550">
      <w:pPr>
        <w:spacing w:before="24"/>
        <w:ind w:left="116"/>
        <w:rPr>
          <w:w w:val="95"/>
        </w:rPr>
      </w:pPr>
      <w:r>
        <w:rPr>
          <w:rFonts w:ascii="Times New Roman" w:hAnsi="Times New Roman" w:cs="Times New Roman"/>
          <w:b/>
        </w:rPr>
        <w:lastRenderedPageBreak/>
        <w:t>Ek-2</w:t>
      </w:r>
      <w:r w:rsidR="0093306A" w:rsidRPr="005D0775">
        <w:rPr>
          <w:rFonts w:ascii="Times New Roman" w:hAnsi="Times New Roman" w:cs="Times New Roman"/>
          <w:b/>
        </w:rPr>
        <w:t xml:space="preserve">: </w:t>
      </w:r>
      <w:r w:rsidR="00E45550" w:rsidRPr="00E96B1A">
        <w:rPr>
          <w:rFonts w:ascii="Times New Roman" w:hAnsi="Times New Roman" w:cs="Times New Roman"/>
          <w:b/>
        </w:rPr>
        <w:t>Ders Gözlem Formu (Öğretmen adayının kendisinin gözlem yaptığı derslerde ders veren bir başka aday ile ilgili tuttuğu ders gözlem formu)</w:t>
      </w:r>
    </w:p>
    <w:p w14:paraId="67D87FCD" w14:textId="77777777" w:rsidR="00241376" w:rsidRDefault="00241376" w:rsidP="005D0775">
      <w:pPr>
        <w:pStyle w:val="GvdeMetni"/>
        <w:spacing w:before="60"/>
        <w:ind w:right="271"/>
        <w:jc w:val="both"/>
        <w:rPr>
          <w:w w:val="95"/>
        </w:rPr>
      </w:pPr>
    </w:p>
    <w:p w14:paraId="11C440BC" w14:textId="744395FE" w:rsidR="00241376" w:rsidRPr="00DA0FFA" w:rsidRDefault="00241376" w:rsidP="005D0775">
      <w:pPr>
        <w:adjustRightInd w:val="0"/>
        <w:spacing w:line="240" w:lineRule="auto"/>
        <w:jc w:val="center"/>
        <w:rPr>
          <w:rFonts w:ascii="Times New Roman" w:hAnsi="Times New Roman" w:cs="Times New Roman"/>
          <w:b/>
          <w:u w:val="single"/>
        </w:rPr>
      </w:pPr>
      <w:r w:rsidRPr="00DA0FFA">
        <w:rPr>
          <w:rFonts w:ascii="Times New Roman" w:hAnsi="Times New Roman" w:cs="Times New Roman"/>
          <w:b/>
          <w:u w:val="single"/>
        </w:rPr>
        <w:t>DERS GÖZLEM FORMU</w:t>
      </w:r>
    </w:p>
    <w:p w14:paraId="30F437AD" w14:textId="77777777" w:rsidR="00241376" w:rsidRDefault="00241376" w:rsidP="00241376">
      <w:pPr>
        <w:adjustRightInd w:val="0"/>
        <w:jc w:val="center"/>
        <w:rPr>
          <w:b/>
          <w:u w:val="single"/>
        </w:rPr>
      </w:pPr>
    </w:p>
    <w:tbl>
      <w:tblPr>
        <w:tblStyle w:val="TabloKlavuzu"/>
        <w:tblW w:w="10207" w:type="dxa"/>
        <w:tblInd w:w="-560" w:type="dxa"/>
        <w:tblLayout w:type="fixed"/>
        <w:tblLook w:val="04A0" w:firstRow="1" w:lastRow="0" w:firstColumn="1" w:lastColumn="0" w:noHBand="0" w:noVBand="1"/>
      </w:tblPr>
      <w:tblGrid>
        <w:gridCol w:w="459"/>
        <w:gridCol w:w="6913"/>
        <w:gridCol w:w="567"/>
        <w:gridCol w:w="567"/>
        <w:gridCol w:w="567"/>
        <w:gridCol w:w="567"/>
        <w:gridCol w:w="567"/>
      </w:tblGrid>
      <w:tr w:rsidR="00241376" w14:paraId="0C84A94B" w14:textId="77777777" w:rsidTr="0076344D">
        <w:trPr>
          <w:cantSplit/>
          <w:trHeight w:val="1687"/>
        </w:trPr>
        <w:tc>
          <w:tcPr>
            <w:tcW w:w="7372" w:type="dxa"/>
            <w:gridSpan w:val="2"/>
          </w:tcPr>
          <w:p w14:paraId="2408B759" w14:textId="77777777" w:rsidR="00241376" w:rsidRPr="00CB616E" w:rsidRDefault="00241376" w:rsidP="0076344D">
            <w:pPr>
              <w:spacing w:line="360" w:lineRule="auto"/>
              <w:rPr>
                <w:b/>
                <w:sz w:val="22"/>
                <w:szCs w:val="22"/>
              </w:rPr>
            </w:pPr>
            <w:r w:rsidRPr="00CB616E">
              <w:rPr>
                <w:b/>
                <w:sz w:val="22"/>
                <w:szCs w:val="22"/>
              </w:rPr>
              <w:t xml:space="preserve">Öğretmen Adayının Adı Soyadı: </w:t>
            </w:r>
          </w:p>
          <w:p w14:paraId="7D6EA074" w14:textId="77777777" w:rsidR="00241376" w:rsidRPr="00CB616E" w:rsidRDefault="00241376" w:rsidP="0076344D">
            <w:pPr>
              <w:spacing w:line="360" w:lineRule="auto"/>
              <w:rPr>
                <w:b/>
                <w:sz w:val="22"/>
                <w:szCs w:val="22"/>
              </w:rPr>
            </w:pPr>
            <w:r w:rsidRPr="00CB616E">
              <w:rPr>
                <w:b/>
                <w:sz w:val="22"/>
                <w:szCs w:val="22"/>
              </w:rPr>
              <w:t>Sınıf</w:t>
            </w:r>
            <w:r>
              <w:rPr>
                <w:b/>
                <w:sz w:val="22"/>
                <w:szCs w:val="22"/>
              </w:rPr>
              <w:t>:</w:t>
            </w:r>
            <w:r w:rsidRPr="00CB616E">
              <w:rPr>
                <w:b/>
                <w:sz w:val="22"/>
                <w:szCs w:val="22"/>
              </w:rPr>
              <w:t xml:space="preserve"> </w:t>
            </w:r>
          </w:p>
          <w:p w14:paraId="180E7B27" w14:textId="77777777" w:rsidR="00241376" w:rsidRPr="00CB616E" w:rsidRDefault="00241376" w:rsidP="0076344D">
            <w:pPr>
              <w:spacing w:line="360" w:lineRule="auto"/>
              <w:rPr>
                <w:b/>
                <w:sz w:val="22"/>
                <w:szCs w:val="22"/>
              </w:rPr>
            </w:pPr>
            <w:r w:rsidRPr="00CB616E">
              <w:rPr>
                <w:b/>
                <w:sz w:val="22"/>
                <w:szCs w:val="22"/>
              </w:rPr>
              <w:t>Tarih</w:t>
            </w:r>
            <w:r>
              <w:rPr>
                <w:b/>
                <w:sz w:val="22"/>
                <w:szCs w:val="22"/>
              </w:rPr>
              <w:t>:</w:t>
            </w:r>
            <w:r w:rsidRPr="00CB616E">
              <w:rPr>
                <w:b/>
                <w:sz w:val="22"/>
                <w:szCs w:val="22"/>
              </w:rPr>
              <w:t xml:space="preserve"> </w:t>
            </w:r>
          </w:p>
          <w:p w14:paraId="7E974821" w14:textId="77777777" w:rsidR="00241376" w:rsidRDefault="00241376" w:rsidP="0076344D">
            <w:pPr>
              <w:spacing w:line="360" w:lineRule="auto"/>
              <w:rPr>
                <w:b/>
                <w:sz w:val="22"/>
                <w:szCs w:val="22"/>
              </w:rPr>
            </w:pPr>
            <w:r w:rsidRPr="00CB616E">
              <w:rPr>
                <w:b/>
                <w:sz w:val="22"/>
                <w:szCs w:val="22"/>
              </w:rPr>
              <w:t>Ders</w:t>
            </w:r>
            <w:r>
              <w:rPr>
                <w:b/>
                <w:sz w:val="22"/>
                <w:szCs w:val="22"/>
              </w:rPr>
              <w:t>:</w:t>
            </w:r>
            <w:r w:rsidRPr="00CB616E">
              <w:rPr>
                <w:b/>
                <w:sz w:val="22"/>
                <w:szCs w:val="22"/>
              </w:rPr>
              <w:t xml:space="preserve"> </w:t>
            </w:r>
          </w:p>
          <w:p w14:paraId="0CB70657" w14:textId="77777777" w:rsidR="00241376" w:rsidRPr="00CB616E" w:rsidRDefault="00241376" w:rsidP="0076344D">
            <w:pPr>
              <w:spacing w:line="360" w:lineRule="auto"/>
              <w:rPr>
                <w:b/>
                <w:sz w:val="22"/>
                <w:szCs w:val="22"/>
              </w:rPr>
            </w:pPr>
            <w:r>
              <w:rPr>
                <w:b/>
                <w:sz w:val="22"/>
                <w:szCs w:val="22"/>
              </w:rPr>
              <w:t>Saat:</w:t>
            </w:r>
          </w:p>
          <w:p w14:paraId="647ADDE4" w14:textId="77777777" w:rsidR="00241376" w:rsidRPr="00CB616E" w:rsidRDefault="00241376" w:rsidP="0076344D">
            <w:pPr>
              <w:spacing w:line="360" w:lineRule="auto"/>
              <w:rPr>
                <w:b/>
                <w:sz w:val="22"/>
                <w:szCs w:val="22"/>
              </w:rPr>
            </w:pPr>
            <w:r w:rsidRPr="00CB616E">
              <w:rPr>
                <w:b/>
                <w:sz w:val="22"/>
                <w:szCs w:val="22"/>
              </w:rPr>
              <w:t>Öğretmen (</w:t>
            </w:r>
            <w:proofErr w:type="spellStart"/>
            <w:r w:rsidRPr="00CB616E">
              <w:rPr>
                <w:b/>
                <w:sz w:val="22"/>
                <w:szCs w:val="22"/>
              </w:rPr>
              <w:t>ler</w:t>
            </w:r>
            <w:proofErr w:type="spellEnd"/>
            <w:r w:rsidRPr="00CB616E">
              <w:rPr>
                <w:b/>
                <w:sz w:val="22"/>
                <w:szCs w:val="22"/>
              </w:rPr>
              <w:t>)</w:t>
            </w:r>
            <w:r>
              <w:rPr>
                <w:b/>
                <w:sz w:val="22"/>
                <w:szCs w:val="22"/>
              </w:rPr>
              <w:t>:</w:t>
            </w:r>
            <w:r w:rsidRPr="00CB616E">
              <w:rPr>
                <w:b/>
                <w:sz w:val="22"/>
                <w:szCs w:val="22"/>
              </w:rPr>
              <w:t xml:space="preserve"> </w:t>
            </w:r>
          </w:p>
          <w:p w14:paraId="589F6D10" w14:textId="77777777" w:rsidR="00241376" w:rsidRPr="007F2F7E" w:rsidRDefault="00241376" w:rsidP="0076344D">
            <w:pPr>
              <w:tabs>
                <w:tab w:val="left" w:pos="820"/>
              </w:tabs>
              <w:spacing w:before="153" w:line="360" w:lineRule="auto"/>
            </w:pPr>
            <w:r w:rsidRPr="00CB616E">
              <w:rPr>
                <w:b/>
                <w:sz w:val="22"/>
                <w:szCs w:val="22"/>
              </w:rPr>
              <w:t>Öğrenci Sayısı</w:t>
            </w:r>
            <w:r>
              <w:rPr>
                <w:b/>
                <w:sz w:val="22"/>
                <w:szCs w:val="22"/>
              </w:rPr>
              <w:t>:</w:t>
            </w:r>
          </w:p>
        </w:tc>
        <w:tc>
          <w:tcPr>
            <w:tcW w:w="567" w:type="dxa"/>
            <w:textDirection w:val="btLr"/>
          </w:tcPr>
          <w:p w14:paraId="7727D49A" w14:textId="77777777" w:rsidR="00241376" w:rsidRPr="007F2F7E" w:rsidRDefault="00241376" w:rsidP="0076344D">
            <w:pPr>
              <w:spacing w:before="38"/>
              <w:ind w:left="113" w:right="113"/>
              <w:rPr>
                <w:b/>
              </w:rPr>
            </w:pPr>
            <w:r w:rsidRPr="007F2F7E">
              <w:rPr>
                <w:b/>
                <w:sz w:val="22"/>
              </w:rPr>
              <w:t>Hiç</w:t>
            </w:r>
            <w:r>
              <w:rPr>
                <w:b/>
                <w:sz w:val="22"/>
              </w:rPr>
              <w:t xml:space="preserve"> </w:t>
            </w:r>
            <w:r w:rsidRPr="007F2F7E">
              <w:rPr>
                <w:b/>
                <w:sz w:val="22"/>
              </w:rPr>
              <w:t>bir zaman</w:t>
            </w:r>
          </w:p>
          <w:p w14:paraId="4E141753" w14:textId="77777777" w:rsidR="00241376" w:rsidRPr="007F2F7E" w:rsidRDefault="00241376" w:rsidP="0076344D">
            <w:pPr>
              <w:pStyle w:val="GvdeMetni"/>
              <w:ind w:left="113" w:right="113"/>
              <w:rPr>
                <w:b/>
              </w:rPr>
            </w:pPr>
          </w:p>
        </w:tc>
        <w:tc>
          <w:tcPr>
            <w:tcW w:w="567" w:type="dxa"/>
            <w:textDirection w:val="btLr"/>
          </w:tcPr>
          <w:p w14:paraId="73CF9CE5" w14:textId="77777777" w:rsidR="00241376" w:rsidRPr="00F32DCE" w:rsidRDefault="00241376" w:rsidP="0076344D">
            <w:pPr>
              <w:spacing w:before="38"/>
              <w:ind w:left="-1" w:right="18"/>
              <w:rPr>
                <w:b/>
              </w:rPr>
            </w:pPr>
            <w:r>
              <w:rPr>
                <w:b/>
                <w:w w:val="95"/>
                <w:sz w:val="22"/>
              </w:rPr>
              <w:t xml:space="preserve"> </w:t>
            </w:r>
            <w:r w:rsidRPr="00F32DCE">
              <w:rPr>
                <w:b/>
                <w:w w:val="95"/>
                <w:sz w:val="22"/>
              </w:rPr>
              <w:t>Nadiren</w:t>
            </w:r>
          </w:p>
          <w:p w14:paraId="7EC303E9" w14:textId="77777777" w:rsidR="00241376" w:rsidRPr="007F2F7E" w:rsidRDefault="00241376" w:rsidP="0076344D">
            <w:pPr>
              <w:pStyle w:val="GvdeMetni"/>
              <w:ind w:left="113" w:right="113"/>
              <w:rPr>
                <w:b/>
              </w:rPr>
            </w:pPr>
          </w:p>
        </w:tc>
        <w:tc>
          <w:tcPr>
            <w:tcW w:w="567" w:type="dxa"/>
            <w:textDirection w:val="btLr"/>
          </w:tcPr>
          <w:p w14:paraId="1A79F244" w14:textId="77777777" w:rsidR="00241376" w:rsidRPr="007F2F7E" w:rsidRDefault="00241376" w:rsidP="0076344D">
            <w:pPr>
              <w:spacing w:before="38"/>
              <w:ind w:left="113" w:right="113"/>
              <w:rPr>
                <w:b/>
              </w:rPr>
            </w:pPr>
            <w:r w:rsidRPr="007F2F7E">
              <w:rPr>
                <w:b/>
                <w:sz w:val="22"/>
              </w:rPr>
              <w:t>Bazen</w:t>
            </w:r>
          </w:p>
          <w:p w14:paraId="534FCE7A" w14:textId="77777777" w:rsidR="00241376" w:rsidRPr="007F2F7E" w:rsidRDefault="00241376" w:rsidP="0076344D">
            <w:pPr>
              <w:pStyle w:val="GvdeMetni"/>
              <w:ind w:left="113" w:right="113"/>
              <w:rPr>
                <w:b/>
              </w:rPr>
            </w:pPr>
          </w:p>
        </w:tc>
        <w:tc>
          <w:tcPr>
            <w:tcW w:w="567" w:type="dxa"/>
            <w:textDirection w:val="btLr"/>
          </w:tcPr>
          <w:p w14:paraId="37B10BDE" w14:textId="77777777" w:rsidR="00241376" w:rsidRPr="007F2F7E" w:rsidRDefault="00241376" w:rsidP="0076344D">
            <w:pPr>
              <w:spacing w:before="38"/>
              <w:ind w:left="113" w:right="18"/>
              <w:rPr>
                <w:b/>
              </w:rPr>
            </w:pPr>
            <w:r w:rsidRPr="007F2F7E">
              <w:rPr>
                <w:b/>
                <w:sz w:val="22"/>
              </w:rPr>
              <w:t>Çoğunlukla</w:t>
            </w:r>
          </w:p>
          <w:p w14:paraId="1E210C8E" w14:textId="77777777" w:rsidR="00241376" w:rsidRPr="007F2F7E" w:rsidRDefault="00241376" w:rsidP="0076344D">
            <w:pPr>
              <w:pStyle w:val="GvdeMetni"/>
              <w:ind w:left="113" w:right="113"/>
              <w:rPr>
                <w:b/>
              </w:rPr>
            </w:pPr>
          </w:p>
        </w:tc>
        <w:tc>
          <w:tcPr>
            <w:tcW w:w="567" w:type="dxa"/>
            <w:textDirection w:val="btLr"/>
          </w:tcPr>
          <w:p w14:paraId="74EB734F" w14:textId="77777777" w:rsidR="00241376" w:rsidRPr="007F2F7E" w:rsidRDefault="00241376" w:rsidP="0076344D">
            <w:pPr>
              <w:spacing w:before="38"/>
              <w:ind w:left="113" w:right="113"/>
              <w:rPr>
                <w:b/>
              </w:rPr>
            </w:pPr>
            <w:r w:rsidRPr="007F2F7E">
              <w:rPr>
                <w:b/>
                <w:sz w:val="22"/>
              </w:rPr>
              <w:t>Her zaman</w:t>
            </w:r>
          </w:p>
          <w:p w14:paraId="07B381BB" w14:textId="77777777" w:rsidR="00241376" w:rsidRPr="007F2F7E" w:rsidRDefault="00241376" w:rsidP="0076344D">
            <w:pPr>
              <w:pStyle w:val="GvdeMetni"/>
              <w:ind w:left="113" w:right="113"/>
              <w:rPr>
                <w:b/>
              </w:rPr>
            </w:pPr>
          </w:p>
        </w:tc>
      </w:tr>
      <w:tr w:rsidR="00241376" w14:paraId="294C0962" w14:textId="77777777" w:rsidTr="0076344D">
        <w:tc>
          <w:tcPr>
            <w:tcW w:w="459" w:type="dxa"/>
          </w:tcPr>
          <w:p w14:paraId="585F6B3A"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w:t>
            </w:r>
          </w:p>
        </w:tc>
        <w:tc>
          <w:tcPr>
            <w:tcW w:w="6913" w:type="dxa"/>
            <w:vAlign w:val="center"/>
          </w:tcPr>
          <w:p w14:paraId="5FA166C3" w14:textId="77777777" w:rsidR="00241376" w:rsidRPr="00241376" w:rsidRDefault="00241376" w:rsidP="0076344D">
            <w:pPr>
              <w:tabs>
                <w:tab w:val="left" w:pos="820"/>
              </w:tabs>
              <w:spacing w:before="153"/>
              <w:rPr>
                <w:sz w:val="22"/>
                <w:szCs w:val="22"/>
              </w:rPr>
            </w:pPr>
            <w:r w:rsidRPr="00241376">
              <w:rPr>
                <w:sz w:val="22"/>
                <w:szCs w:val="22"/>
              </w:rPr>
              <w:t>Dersin açılışında öğrencilerin derse ilgisini</w:t>
            </w:r>
            <w:r w:rsidRPr="00241376">
              <w:rPr>
                <w:spacing w:val="-4"/>
                <w:sz w:val="22"/>
                <w:szCs w:val="22"/>
              </w:rPr>
              <w:t xml:space="preserve"> </w:t>
            </w:r>
            <w:r w:rsidRPr="00241376">
              <w:rPr>
                <w:sz w:val="22"/>
                <w:szCs w:val="22"/>
              </w:rPr>
              <w:t>çekti.</w:t>
            </w:r>
          </w:p>
        </w:tc>
        <w:tc>
          <w:tcPr>
            <w:tcW w:w="567" w:type="dxa"/>
          </w:tcPr>
          <w:p w14:paraId="4DF026BF" w14:textId="77777777" w:rsidR="00241376" w:rsidRDefault="00241376" w:rsidP="0076344D">
            <w:pPr>
              <w:pStyle w:val="GvdeMetni"/>
            </w:pPr>
          </w:p>
        </w:tc>
        <w:tc>
          <w:tcPr>
            <w:tcW w:w="567" w:type="dxa"/>
          </w:tcPr>
          <w:p w14:paraId="110B5A69" w14:textId="77777777" w:rsidR="00241376" w:rsidRDefault="00241376" w:rsidP="0076344D">
            <w:pPr>
              <w:pStyle w:val="GvdeMetni"/>
            </w:pPr>
          </w:p>
        </w:tc>
        <w:tc>
          <w:tcPr>
            <w:tcW w:w="567" w:type="dxa"/>
          </w:tcPr>
          <w:p w14:paraId="7B982CA2" w14:textId="77777777" w:rsidR="00241376" w:rsidRDefault="00241376" w:rsidP="0076344D">
            <w:pPr>
              <w:pStyle w:val="GvdeMetni"/>
            </w:pPr>
          </w:p>
        </w:tc>
        <w:tc>
          <w:tcPr>
            <w:tcW w:w="567" w:type="dxa"/>
          </w:tcPr>
          <w:p w14:paraId="17F52F6D" w14:textId="77777777" w:rsidR="00241376" w:rsidRDefault="00241376" w:rsidP="0076344D">
            <w:pPr>
              <w:pStyle w:val="GvdeMetni"/>
            </w:pPr>
          </w:p>
        </w:tc>
        <w:tc>
          <w:tcPr>
            <w:tcW w:w="567" w:type="dxa"/>
          </w:tcPr>
          <w:p w14:paraId="342923B8" w14:textId="77777777" w:rsidR="00241376" w:rsidRDefault="00241376" w:rsidP="0076344D">
            <w:pPr>
              <w:pStyle w:val="GvdeMetni"/>
            </w:pPr>
          </w:p>
        </w:tc>
      </w:tr>
      <w:tr w:rsidR="00241376" w14:paraId="56868A2F" w14:textId="77777777" w:rsidTr="0076344D">
        <w:tc>
          <w:tcPr>
            <w:tcW w:w="459" w:type="dxa"/>
          </w:tcPr>
          <w:p w14:paraId="6510CFA3"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2</w:t>
            </w:r>
          </w:p>
        </w:tc>
        <w:tc>
          <w:tcPr>
            <w:tcW w:w="6913" w:type="dxa"/>
            <w:vAlign w:val="center"/>
          </w:tcPr>
          <w:p w14:paraId="50FA94A7" w14:textId="77777777" w:rsidR="00241376" w:rsidRPr="00241376" w:rsidRDefault="00241376" w:rsidP="0076344D">
            <w:pPr>
              <w:tabs>
                <w:tab w:val="left" w:pos="820"/>
              </w:tabs>
              <w:rPr>
                <w:sz w:val="22"/>
                <w:szCs w:val="22"/>
              </w:rPr>
            </w:pPr>
            <w:r w:rsidRPr="00241376">
              <w:rPr>
                <w:sz w:val="22"/>
                <w:szCs w:val="22"/>
              </w:rPr>
              <w:t>Dersin konusu ile ilgili yönergeleri açık bir şekilde</w:t>
            </w:r>
            <w:r w:rsidRPr="00241376">
              <w:rPr>
                <w:spacing w:val="-7"/>
                <w:sz w:val="22"/>
                <w:szCs w:val="22"/>
              </w:rPr>
              <w:t xml:space="preserve"> </w:t>
            </w:r>
            <w:r w:rsidRPr="00241376">
              <w:rPr>
                <w:sz w:val="22"/>
                <w:szCs w:val="22"/>
              </w:rPr>
              <w:t>verdi.</w:t>
            </w:r>
          </w:p>
        </w:tc>
        <w:tc>
          <w:tcPr>
            <w:tcW w:w="567" w:type="dxa"/>
          </w:tcPr>
          <w:p w14:paraId="3825AED9" w14:textId="77777777" w:rsidR="00241376" w:rsidRDefault="00241376" w:rsidP="0076344D">
            <w:pPr>
              <w:pStyle w:val="GvdeMetni"/>
            </w:pPr>
          </w:p>
        </w:tc>
        <w:tc>
          <w:tcPr>
            <w:tcW w:w="567" w:type="dxa"/>
          </w:tcPr>
          <w:p w14:paraId="18B18F0E" w14:textId="77777777" w:rsidR="00241376" w:rsidRDefault="00241376" w:rsidP="0076344D">
            <w:pPr>
              <w:pStyle w:val="GvdeMetni"/>
            </w:pPr>
          </w:p>
        </w:tc>
        <w:tc>
          <w:tcPr>
            <w:tcW w:w="567" w:type="dxa"/>
          </w:tcPr>
          <w:p w14:paraId="6EC9C5DA" w14:textId="77777777" w:rsidR="00241376" w:rsidRDefault="00241376" w:rsidP="0076344D">
            <w:pPr>
              <w:pStyle w:val="GvdeMetni"/>
            </w:pPr>
          </w:p>
        </w:tc>
        <w:tc>
          <w:tcPr>
            <w:tcW w:w="567" w:type="dxa"/>
          </w:tcPr>
          <w:p w14:paraId="4DB83E1F" w14:textId="77777777" w:rsidR="00241376" w:rsidRDefault="00241376" w:rsidP="0076344D">
            <w:pPr>
              <w:pStyle w:val="GvdeMetni"/>
            </w:pPr>
          </w:p>
        </w:tc>
        <w:tc>
          <w:tcPr>
            <w:tcW w:w="567" w:type="dxa"/>
          </w:tcPr>
          <w:p w14:paraId="303403E7" w14:textId="77777777" w:rsidR="00241376" w:rsidRDefault="00241376" w:rsidP="0076344D">
            <w:pPr>
              <w:pStyle w:val="GvdeMetni"/>
            </w:pPr>
          </w:p>
        </w:tc>
      </w:tr>
      <w:tr w:rsidR="00241376" w14:paraId="254FC10C" w14:textId="77777777" w:rsidTr="0076344D">
        <w:tc>
          <w:tcPr>
            <w:tcW w:w="459" w:type="dxa"/>
          </w:tcPr>
          <w:p w14:paraId="0270220B"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3</w:t>
            </w:r>
          </w:p>
        </w:tc>
        <w:tc>
          <w:tcPr>
            <w:tcW w:w="6913" w:type="dxa"/>
            <w:vAlign w:val="center"/>
          </w:tcPr>
          <w:p w14:paraId="22D6A1DE" w14:textId="77777777" w:rsidR="00241376" w:rsidRPr="00241376" w:rsidRDefault="00241376" w:rsidP="0076344D">
            <w:pPr>
              <w:pStyle w:val="GvdeMetni"/>
              <w:rPr>
                <w:rFonts w:ascii="Times New Roman" w:hAnsi="Times New Roman" w:cs="Times New Roman"/>
                <w:sz w:val="22"/>
                <w:szCs w:val="22"/>
              </w:rPr>
            </w:pPr>
            <w:r w:rsidRPr="00241376">
              <w:rPr>
                <w:rFonts w:ascii="Times New Roman" w:hAnsi="Times New Roman" w:cs="Times New Roman"/>
                <w:sz w:val="22"/>
                <w:szCs w:val="22"/>
              </w:rPr>
              <w:t xml:space="preserve">Konunun anlaşılırlığını arttırmak için video, resim, </w:t>
            </w:r>
            <w:proofErr w:type="spellStart"/>
            <w:r w:rsidRPr="00241376">
              <w:rPr>
                <w:rFonts w:ascii="Times New Roman" w:hAnsi="Times New Roman" w:cs="Times New Roman"/>
                <w:sz w:val="22"/>
                <w:szCs w:val="22"/>
              </w:rPr>
              <w:t>diagram</w:t>
            </w:r>
            <w:proofErr w:type="spellEnd"/>
            <w:r w:rsidRPr="00241376">
              <w:rPr>
                <w:rFonts w:ascii="Times New Roman" w:hAnsi="Times New Roman" w:cs="Times New Roman"/>
                <w:sz w:val="22"/>
                <w:szCs w:val="22"/>
              </w:rPr>
              <w:t xml:space="preserve"> vb. görsel materyaller kullandı.</w:t>
            </w:r>
          </w:p>
        </w:tc>
        <w:tc>
          <w:tcPr>
            <w:tcW w:w="567" w:type="dxa"/>
          </w:tcPr>
          <w:p w14:paraId="1F0C7906" w14:textId="77777777" w:rsidR="00241376" w:rsidRDefault="00241376" w:rsidP="0076344D">
            <w:pPr>
              <w:pStyle w:val="GvdeMetni"/>
            </w:pPr>
          </w:p>
        </w:tc>
        <w:tc>
          <w:tcPr>
            <w:tcW w:w="567" w:type="dxa"/>
          </w:tcPr>
          <w:p w14:paraId="3C8BAE93" w14:textId="77777777" w:rsidR="00241376" w:rsidRDefault="00241376" w:rsidP="0076344D">
            <w:pPr>
              <w:pStyle w:val="GvdeMetni"/>
            </w:pPr>
          </w:p>
        </w:tc>
        <w:tc>
          <w:tcPr>
            <w:tcW w:w="567" w:type="dxa"/>
          </w:tcPr>
          <w:p w14:paraId="55B51D9C" w14:textId="77777777" w:rsidR="00241376" w:rsidRDefault="00241376" w:rsidP="0076344D">
            <w:pPr>
              <w:pStyle w:val="GvdeMetni"/>
            </w:pPr>
          </w:p>
        </w:tc>
        <w:tc>
          <w:tcPr>
            <w:tcW w:w="567" w:type="dxa"/>
          </w:tcPr>
          <w:p w14:paraId="203DCC34" w14:textId="77777777" w:rsidR="00241376" w:rsidRDefault="00241376" w:rsidP="0076344D">
            <w:pPr>
              <w:pStyle w:val="GvdeMetni"/>
            </w:pPr>
          </w:p>
        </w:tc>
        <w:tc>
          <w:tcPr>
            <w:tcW w:w="567" w:type="dxa"/>
          </w:tcPr>
          <w:p w14:paraId="7DCFBB42" w14:textId="77777777" w:rsidR="00241376" w:rsidRDefault="00241376" w:rsidP="0076344D">
            <w:pPr>
              <w:pStyle w:val="GvdeMetni"/>
            </w:pPr>
          </w:p>
        </w:tc>
      </w:tr>
      <w:tr w:rsidR="00241376" w14:paraId="064276B0" w14:textId="77777777" w:rsidTr="0076344D">
        <w:tc>
          <w:tcPr>
            <w:tcW w:w="459" w:type="dxa"/>
          </w:tcPr>
          <w:p w14:paraId="7FADBCC0"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4</w:t>
            </w:r>
          </w:p>
        </w:tc>
        <w:tc>
          <w:tcPr>
            <w:tcW w:w="6913" w:type="dxa"/>
            <w:vAlign w:val="center"/>
          </w:tcPr>
          <w:p w14:paraId="472F1852" w14:textId="77777777" w:rsidR="00241376" w:rsidRPr="00241376" w:rsidRDefault="00241376" w:rsidP="0076344D">
            <w:pPr>
              <w:pStyle w:val="GvdeMetni"/>
              <w:rPr>
                <w:rFonts w:ascii="Times New Roman" w:hAnsi="Times New Roman" w:cs="Times New Roman"/>
                <w:sz w:val="22"/>
                <w:szCs w:val="22"/>
              </w:rPr>
            </w:pPr>
            <w:r w:rsidRPr="00241376">
              <w:rPr>
                <w:rFonts w:ascii="Times New Roman" w:hAnsi="Times New Roman" w:cs="Times New Roman"/>
                <w:sz w:val="22"/>
                <w:szCs w:val="22"/>
              </w:rPr>
              <w:t>Becerileri açıklamak için örnekler verirken metafor ve benzetimler</w:t>
            </w:r>
            <w:r w:rsidRPr="00241376">
              <w:rPr>
                <w:rFonts w:ascii="Times New Roman" w:hAnsi="Times New Roman" w:cs="Times New Roman"/>
                <w:spacing w:val="-12"/>
                <w:sz w:val="22"/>
                <w:szCs w:val="22"/>
              </w:rPr>
              <w:t xml:space="preserve"> </w:t>
            </w:r>
            <w:r w:rsidRPr="00241376">
              <w:rPr>
                <w:rFonts w:ascii="Times New Roman" w:hAnsi="Times New Roman" w:cs="Times New Roman"/>
                <w:sz w:val="22"/>
                <w:szCs w:val="22"/>
              </w:rPr>
              <w:t>kullandı</w:t>
            </w:r>
          </w:p>
        </w:tc>
        <w:tc>
          <w:tcPr>
            <w:tcW w:w="567" w:type="dxa"/>
          </w:tcPr>
          <w:p w14:paraId="74C4E451" w14:textId="77777777" w:rsidR="00241376" w:rsidRDefault="00241376" w:rsidP="0076344D">
            <w:pPr>
              <w:pStyle w:val="GvdeMetni"/>
            </w:pPr>
          </w:p>
        </w:tc>
        <w:tc>
          <w:tcPr>
            <w:tcW w:w="567" w:type="dxa"/>
          </w:tcPr>
          <w:p w14:paraId="4077F229" w14:textId="77777777" w:rsidR="00241376" w:rsidRDefault="00241376" w:rsidP="0076344D">
            <w:pPr>
              <w:pStyle w:val="GvdeMetni"/>
            </w:pPr>
          </w:p>
        </w:tc>
        <w:tc>
          <w:tcPr>
            <w:tcW w:w="567" w:type="dxa"/>
          </w:tcPr>
          <w:p w14:paraId="5491D6C0" w14:textId="77777777" w:rsidR="00241376" w:rsidRDefault="00241376" w:rsidP="0076344D">
            <w:pPr>
              <w:pStyle w:val="GvdeMetni"/>
            </w:pPr>
          </w:p>
        </w:tc>
        <w:tc>
          <w:tcPr>
            <w:tcW w:w="567" w:type="dxa"/>
          </w:tcPr>
          <w:p w14:paraId="79E86501" w14:textId="77777777" w:rsidR="00241376" w:rsidRDefault="00241376" w:rsidP="0076344D">
            <w:pPr>
              <w:pStyle w:val="GvdeMetni"/>
            </w:pPr>
          </w:p>
        </w:tc>
        <w:tc>
          <w:tcPr>
            <w:tcW w:w="567" w:type="dxa"/>
          </w:tcPr>
          <w:p w14:paraId="6377CEB9" w14:textId="77777777" w:rsidR="00241376" w:rsidRDefault="00241376" w:rsidP="0076344D">
            <w:pPr>
              <w:pStyle w:val="GvdeMetni"/>
            </w:pPr>
          </w:p>
        </w:tc>
      </w:tr>
      <w:tr w:rsidR="00241376" w14:paraId="31A8542D" w14:textId="77777777" w:rsidTr="0076344D">
        <w:tc>
          <w:tcPr>
            <w:tcW w:w="459" w:type="dxa"/>
          </w:tcPr>
          <w:p w14:paraId="3ECFEB7F"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5</w:t>
            </w:r>
          </w:p>
        </w:tc>
        <w:tc>
          <w:tcPr>
            <w:tcW w:w="6913" w:type="dxa"/>
            <w:vAlign w:val="center"/>
          </w:tcPr>
          <w:p w14:paraId="498A2B65" w14:textId="77777777" w:rsidR="00241376" w:rsidRPr="00241376" w:rsidRDefault="00241376" w:rsidP="0076344D">
            <w:pPr>
              <w:tabs>
                <w:tab w:val="left" w:pos="820"/>
              </w:tabs>
              <w:rPr>
                <w:sz w:val="22"/>
                <w:szCs w:val="22"/>
              </w:rPr>
            </w:pPr>
            <w:r w:rsidRPr="00241376">
              <w:rPr>
                <w:sz w:val="22"/>
                <w:szCs w:val="22"/>
              </w:rPr>
              <w:t>Öğrencilere performansları (beceriyi uygulama) ile ilgili bilgi aktarırken ipuçları</w:t>
            </w:r>
            <w:r w:rsidRPr="00241376">
              <w:rPr>
                <w:spacing w:val="-22"/>
                <w:sz w:val="22"/>
                <w:szCs w:val="22"/>
              </w:rPr>
              <w:t xml:space="preserve"> </w:t>
            </w:r>
            <w:r w:rsidRPr="00241376">
              <w:rPr>
                <w:sz w:val="22"/>
                <w:szCs w:val="22"/>
              </w:rPr>
              <w:t>kullandı.</w:t>
            </w:r>
          </w:p>
        </w:tc>
        <w:tc>
          <w:tcPr>
            <w:tcW w:w="567" w:type="dxa"/>
          </w:tcPr>
          <w:p w14:paraId="54AFADBD" w14:textId="77777777" w:rsidR="00241376" w:rsidRDefault="00241376" w:rsidP="0076344D">
            <w:pPr>
              <w:pStyle w:val="GvdeMetni"/>
            </w:pPr>
          </w:p>
        </w:tc>
        <w:tc>
          <w:tcPr>
            <w:tcW w:w="567" w:type="dxa"/>
          </w:tcPr>
          <w:p w14:paraId="72A902A6" w14:textId="77777777" w:rsidR="00241376" w:rsidRDefault="00241376" w:rsidP="0076344D">
            <w:pPr>
              <w:pStyle w:val="GvdeMetni"/>
            </w:pPr>
          </w:p>
        </w:tc>
        <w:tc>
          <w:tcPr>
            <w:tcW w:w="567" w:type="dxa"/>
          </w:tcPr>
          <w:p w14:paraId="58D79616" w14:textId="77777777" w:rsidR="00241376" w:rsidRDefault="00241376" w:rsidP="0076344D">
            <w:pPr>
              <w:pStyle w:val="GvdeMetni"/>
            </w:pPr>
          </w:p>
        </w:tc>
        <w:tc>
          <w:tcPr>
            <w:tcW w:w="567" w:type="dxa"/>
          </w:tcPr>
          <w:p w14:paraId="61A5A687" w14:textId="77777777" w:rsidR="00241376" w:rsidRDefault="00241376" w:rsidP="0076344D">
            <w:pPr>
              <w:pStyle w:val="GvdeMetni"/>
            </w:pPr>
          </w:p>
        </w:tc>
        <w:tc>
          <w:tcPr>
            <w:tcW w:w="567" w:type="dxa"/>
          </w:tcPr>
          <w:p w14:paraId="2AF26F66" w14:textId="77777777" w:rsidR="00241376" w:rsidRDefault="00241376" w:rsidP="0076344D">
            <w:pPr>
              <w:pStyle w:val="GvdeMetni"/>
            </w:pPr>
          </w:p>
        </w:tc>
      </w:tr>
      <w:tr w:rsidR="00241376" w14:paraId="30C7306C" w14:textId="77777777" w:rsidTr="0076344D">
        <w:tc>
          <w:tcPr>
            <w:tcW w:w="459" w:type="dxa"/>
          </w:tcPr>
          <w:p w14:paraId="21B21E10"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6</w:t>
            </w:r>
          </w:p>
        </w:tc>
        <w:tc>
          <w:tcPr>
            <w:tcW w:w="6913" w:type="dxa"/>
            <w:vAlign w:val="center"/>
          </w:tcPr>
          <w:p w14:paraId="49380BE0" w14:textId="77777777" w:rsidR="00241376" w:rsidRPr="00241376" w:rsidRDefault="00241376" w:rsidP="0076344D">
            <w:pPr>
              <w:pStyle w:val="GvdeMetni"/>
              <w:rPr>
                <w:rFonts w:ascii="Times New Roman" w:hAnsi="Times New Roman" w:cs="Times New Roman"/>
                <w:sz w:val="22"/>
                <w:szCs w:val="22"/>
              </w:rPr>
            </w:pPr>
            <w:r w:rsidRPr="00241376">
              <w:rPr>
                <w:rFonts w:ascii="Times New Roman" w:hAnsi="Times New Roman" w:cs="Times New Roman"/>
                <w:sz w:val="22"/>
                <w:szCs w:val="22"/>
              </w:rPr>
              <w:t>Öğrencilere öğretilen beceriye uygun spesifik geribildirimde</w:t>
            </w:r>
            <w:r w:rsidRPr="00241376">
              <w:rPr>
                <w:rFonts w:ascii="Times New Roman" w:hAnsi="Times New Roman" w:cs="Times New Roman"/>
                <w:spacing w:val="-2"/>
                <w:sz w:val="22"/>
                <w:szCs w:val="22"/>
              </w:rPr>
              <w:t xml:space="preserve"> </w:t>
            </w:r>
            <w:r w:rsidRPr="00241376">
              <w:rPr>
                <w:rFonts w:ascii="Times New Roman" w:hAnsi="Times New Roman" w:cs="Times New Roman"/>
                <w:sz w:val="22"/>
                <w:szCs w:val="22"/>
              </w:rPr>
              <w:t>bulundu.</w:t>
            </w:r>
          </w:p>
        </w:tc>
        <w:tc>
          <w:tcPr>
            <w:tcW w:w="567" w:type="dxa"/>
          </w:tcPr>
          <w:p w14:paraId="062C75D5" w14:textId="77777777" w:rsidR="00241376" w:rsidRDefault="00241376" w:rsidP="0076344D">
            <w:pPr>
              <w:pStyle w:val="GvdeMetni"/>
            </w:pPr>
          </w:p>
        </w:tc>
        <w:tc>
          <w:tcPr>
            <w:tcW w:w="567" w:type="dxa"/>
          </w:tcPr>
          <w:p w14:paraId="72B11D9B" w14:textId="77777777" w:rsidR="00241376" w:rsidRDefault="00241376" w:rsidP="0076344D">
            <w:pPr>
              <w:pStyle w:val="GvdeMetni"/>
            </w:pPr>
          </w:p>
        </w:tc>
        <w:tc>
          <w:tcPr>
            <w:tcW w:w="567" w:type="dxa"/>
          </w:tcPr>
          <w:p w14:paraId="0FC9AA1D" w14:textId="77777777" w:rsidR="00241376" w:rsidRDefault="00241376" w:rsidP="0076344D">
            <w:pPr>
              <w:pStyle w:val="GvdeMetni"/>
            </w:pPr>
          </w:p>
        </w:tc>
        <w:tc>
          <w:tcPr>
            <w:tcW w:w="567" w:type="dxa"/>
          </w:tcPr>
          <w:p w14:paraId="468FD61A" w14:textId="77777777" w:rsidR="00241376" w:rsidRDefault="00241376" w:rsidP="0076344D">
            <w:pPr>
              <w:pStyle w:val="GvdeMetni"/>
            </w:pPr>
          </w:p>
        </w:tc>
        <w:tc>
          <w:tcPr>
            <w:tcW w:w="567" w:type="dxa"/>
          </w:tcPr>
          <w:p w14:paraId="17158CCC" w14:textId="77777777" w:rsidR="00241376" w:rsidRDefault="00241376" w:rsidP="0076344D">
            <w:pPr>
              <w:pStyle w:val="GvdeMetni"/>
            </w:pPr>
          </w:p>
        </w:tc>
      </w:tr>
      <w:tr w:rsidR="00241376" w14:paraId="5BDEDE78" w14:textId="77777777" w:rsidTr="0076344D">
        <w:tc>
          <w:tcPr>
            <w:tcW w:w="459" w:type="dxa"/>
          </w:tcPr>
          <w:p w14:paraId="64996F8E"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7</w:t>
            </w:r>
          </w:p>
        </w:tc>
        <w:tc>
          <w:tcPr>
            <w:tcW w:w="6913" w:type="dxa"/>
            <w:vAlign w:val="center"/>
          </w:tcPr>
          <w:p w14:paraId="6D598FFF" w14:textId="77777777" w:rsidR="00241376" w:rsidRPr="00241376" w:rsidRDefault="00241376" w:rsidP="0076344D">
            <w:pPr>
              <w:tabs>
                <w:tab w:val="left" w:pos="820"/>
              </w:tabs>
              <w:spacing w:before="82"/>
              <w:rPr>
                <w:sz w:val="22"/>
                <w:szCs w:val="22"/>
              </w:rPr>
            </w:pPr>
            <w:r w:rsidRPr="00241376">
              <w:rPr>
                <w:sz w:val="22"/>
                <w:szCs w:val="22"/>
              </w:rPr>
              <w:t>Konunun anlaşılırlığını arttırmak öğrencilere sorular yöneltti.</w:t>
            </w:r>
          </w:p>
        </w:tc>
        <w:tc>
          <w:tcPr>
            <w:tcW w:w="567" w:type="dxa"/>
          </w:tcPr>
          <w:p w14:paraId="1FF61BAE" w14:textId="77777777" w:rsidR="00241376" w:rsidRDefault="00241376" w:rsidP="0076344D">
            <w:pPr>
              <w:pStyle w:val="GvdeMetni"/>
            </w:pPr>
          </w:p>
        </w:tc>
        <w:tc>
          <w:tcPr>
            <w:tcW w:w="567" w:type="dxa"/>
          </w:tcPr>
          <w:p w14:paraId="3F90A75F" w14:textId="77777777" w:rsidR="00241376" w:rsidRDefault="00241376" w:rsidP="0076344D">
            <w:pPr>
              <w:pStyle w:val="GvdeMetni"/>
            </w:pPr>
          </w:p>
        </w:tc>
        <w:tc>
          <w:tcPr>
            <w:tcW w:w="567" w:type="dxa"/>
          </w:tcPr>
          <w:p w14:paraId="2B71B417" w14:textId="77777777" w:rsidR="00241376" w:rsidRDefault="00241376" w:rsidP="0076344D">
            <w:pPr>
              <w:pStyle w:val="GvdeMetni"/>
            </w:pPr>
          </w:p>
        </w:tc>
        <w:tc>
          <w:tcPr>
            <w:tcW w:w="567" w:type="dxa"/>
          </w:tcPr>
          <w:p w14:paraId="4416A242" w14:textId="77777777" w:rsidR="00241376" w:rsidRDefault="00241376" w:rsidP="0076344D">
            <w:pPr>
              <w:pStyle w:val="GvdeMetni"/>
            </w:pPr>
          </w:p>
        </w:tc>
        <w:tc>
          <w:tcPr>
            <w:tcW w:w="567" w:type="dxa"/>
          </w:tcPr>
          <w:p w14:paraId="335B97E4" w14:textId="77777777" w:rsidR="00241376" w:rsidRDefault="00241376" w:rsidP="0076344D">
            <w:pPr>
              <w:pStyle w:val="GvdeMetni"/>
            </w:pPr>
          </w:p>
        </w:tc>
      </w:tr>
      <w:tr w:rsidR="00241376" w14:paraId="33927133" w14:textId="77777777" w:rsidTr="0076344D">
        <w:tc>
          <w:tcPr>
            <w:tcW w:w="459" w:type="dxa"/>
          </w:tcPr>
          <w:p w14:paraId="100976DE"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8</w:t>
            </w:r>
          </w:p>
        </w:tc>
        <w:tc>
          <w:tcPr>
            <w:tcW w:w="6913" w:type="dxa"/>
            <w:vAlign w:val="center"/>
          </w:tcPr>
          <w:p w14:paraId="5621CAE2" w14:textId="77777777" w:rsidR="00241376" w:rsidRPr="00241376" w:rsidRDefault="00241376" w:rsidP="0076344D">
            <w:pPr>
              <w:tabs>
                <w:tab w:val="left" w:pos="820"/>
              </w:tabs>
              <w:spacing w:before="119"/>
              <w:rPr>
                <w:sz w:val="22"/>
                <w:szCs w:val="22"/>
              </w:rPr>
            </w:pPr>
            <w:r w:rsidRPr="00241376">
              <w:rPr>
                <w:sz w:val="22"/>
                <w:szCs w:val="22"/>
              </w:rPr>
              <w:t>Becerileri öğretirken gösterim tekniğini</w:t>
            </w:r>
            <w:r w:rsidRPr="00241376">
              <w:rPr>
                <w:spacing w:val="-4"/>
                <w:sz w:val="22"/>
                <w:szCs w:val="22"/>
              </w:rPr>
              <w:t xml:space="preserve"> </w:t>
            </w:r>
            <w:r w:rsidRPr="00241376">
              <w:rPr>
                <w:sz w:val="22"/>
                <w:szCs w:val="22"/>
              </w:rPr>
              <w:t>kullandı.</w:t>
            </w:r>
          </w:p>
        </w:tc>
        <w:tc>
          <w:tcPr>
            <w:tcW w:w="567" w:type="dxa"/>
          </w:tcPr>
          <w:p w14:paraId="69712EB2" w14:textId="77777777" w:rsidR="00241376" w:rsidRDefault="00241376" w:rsidP="0076344D">
            <w:pPr>
              <w:pStyle w:val="GvdeMetni"/>
            </w:pPr>
          </w:p>
        </w:tc>
        <w:tc>
          <w:tcPr>
            <w:tcW w:w="567" w:type="dxa"/>
          </w:tcPr>
          <w:p w14:paraId="36194066" w14:textId="77777777" w:rsidR="00241376" w:rsidRDefault="00241376" w:rsidP="0076344D">
            <w:pPr>
              <w:pStyle w:val="GvdeMetni"/>
            </w:pPr>
          </w:p>
        </w:tc>
        <w:tc>
          <w:tcPr>
            <w:tcW w:w="567" w:type="dxa"/>
          </w:tcPr>
          <w:p w14:paraId="01C86BD0" w14:textId="77777777" w:rsidR="00241376" w:rsidRDefault="00241376" w:rsidP="0076344D">
            <w:pPr>
              <w:pStyle w:val="GvdeMetni"/>
            </w:pPr>
          </w:p>
        </w:tc>
        <w:tc>
          <w:tcPr>
            <w:tcW w:w="567" w:type="dxa"/>
          </w:tcPr>
          <w:p w14:paraId="00DCCD7A" w14:textId="77777777" w:rsidR="00241376" w:rsidRDefault="00241376" w:rsidP="0076344D">
            <w:pPr>
              <w:pStyle w:val="GvdeMetni"/>
            </w:pPr>
          </w:p>
        </w:tc>
        <w:tc>
          <w:tcPr>
            <w:tcW w:w="567" w:type="dxa"/>
          </w:tcPr>
          <w:p w14:paraId="31C37CAB" w14:textId="77777777" w:rsidR="00241376" w:rsidRDefault="00241376" w:rsidP="0076344D">
            <w:pPr>
              <w:pStyle w:val="GvdeMetni"/>
            </w:pPr>
          </w:p>
        </w:tc>
      </w:tr>
      <w:tr w:rsidR="00241376" w14:paraId="316A940C" w14:textId="77777777" w:rsidTr="0076344D">
        <w:tc>
          <w:tcPr>
            <w:tcW w:w="459" w:type="dxa"/>
          </w:tcPr>
          <w:p w14:paraId="140D8A5C"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9</w:t>
            </w:r>
          </w:p>
        </w:tc>
        <w:tc>
          <w:tcPr>
            <w:tcW w:w="6913" w:type="dxa"/>
            <w:vAlign w:val="center"/>
          </w:tcPr>
          <w:p w14:paraId="66819890" w14:textId="77777777" w:rsidR="00241376" w:rsidRPr="00241376" w:rsidRDefault="00241376" w:rsidP="0076344D">
            <w:pPr>
              <w:tabs>
                <w:tab w:val="left" w:pos="820"/>
              </w:tabs>
              <w:rPr>
                <w:sz w:val="22"/>
                <w:szCs w:val="22"/>
              </w:rPr>
            </w:pPr>
            <w:r w:rsidRPr="00241376">
              <w:rPr>
                <w:sz w:val="22"/>
                <w:szCs w:val="22"/>
              </w:rPr>
              <w:t>Öğrencilerin becerileri doğru şekilde uygulaması için fiziksel destekte</w:t>
            </w:r>
            <w:r w:rsidRPr="00241376">
              <w:rPr>
                <w:spacing w:val="-14"/>
                <w:sz w:val="22"/>
                <w:szCs w:val="22"/>
              </w:rPr>
              <w:t xml:space="preserve"> </w:t>
            </w:r>
            <w:r w:rsidRPr="00241376">
              <w:rPr>
                <w:sz w:val="22"/>
                <w:szCs w:val="22"/>
              </w:rPr>
              <w:t>bulundu.</w:t>
            </w:r>
          </w:p>
        </w:tc>
        <w:tc>
          <w:tcPr>
            <w:tcW w:w="567" w:type="dxa"/>
          </w:tcPr>
          <w:p w14:paraId="14C6CA28" w14:textId="77777777" w:rsidR="00241376" w:rsidRDefault="00241376" w:rsidP="0076344D">
            <w:pPr>
              <w:pStyle w:val="GvdeMetni"/>
            </w:pPr>
          </w:p>
        </w:tc>
        <w:tc>
          <w:tcPr>
            <w:tcW w:w="567" w:type="dxa"/>
          </w:tcPr>
          <w:p w14:paraId="294629AA" w14:textId="77777777" w:rsidR="00241376" w:rsidRDefault="00241376" w:rsidP="0076344D">
            <w:pPr>
              <w:pStyle w:val="GvdeMetni"/>
            </w:pPr>
          </w:p>
        </w:tc>
        <w:tc>
          <w:tcPr>
            <w:tcW w:w="567" w:type="dxa"/>
          </w:tcPr>
          <w:p w14:paraId="03B91D07" w14:textId="77777777" w:rsidR="00241376" w:rsidRDefault="00241376" w:rsidP="0076344D">
            <w:pPr>
              <w:pStyle w:val="GvdeMetni"/>
            </w:pPr>
          </w:p>
        </w:tc>
        <w:tc>
          <w:tcPr>
            <w:tcW w:w="567" w:type="dxa"/>
          </w:tcPr>
          <w:p w14:paraId="6F9B46D8" w14:textId="77777777" w:rsidR="00241376" w:rsidRDefault="00241376" w:rsidP="0076344D">
            <w:pPr>
              <w:pStyle w:val="GvdeMetni"/>
            </w:pPr>
          </w:p>
        </w:tc>
        <w:tc>
          <w:tcPr>
            <w:tcW w:w="567" w:type="dxa"/>
          </w:tcPr>
          <w:p w14:paraId="32F9BA3D" w14:textId="77777777" w:rsidR="00241376" w:rsidRDefault="00241376" w:rsidP="0076344D">
            <w:pPr>
              <w:pStyle w:val="GvdeMetni"/>
            </w:pPr>
          </w:p>
        </w:tc>
      </w:tr>
      <w:tr w:rsidR="00241376" w14:paraId="1E5C5CF0" w14:textId="77777777" w:rsidTr="0076344D">
        <w:tc>
          <w:tcPr>
            <w:tcW w:w="459" w:type="dxa"/>
          </w:tcPr>
          <w:p w14:paraId="60BE5AB0"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10</w:t>
            </w:r>
          </w:p>
        </w:tc>
        <w:tc>
          <w:tcPr>
            <w:tcW w:w="6913" w:type="dxa"/>
            <w:vAlign w:val="center"/>
          </w:tcPr>
          <w:p w14:paraId="01A9F2F9" w14:textId="77777777" w:rsidR="00241376" w:rsidRPr="00241376" w:rsidRDefault="00241376" w:rsidP="0076344D">
            <w:pPr>
              <w:tabs>
                <w:tab w:val="left" w:pos="820"/>
              </w:tabs>
              <w:spacing w:before="119"/>
              <w:rPr>
                <w:sz w:val="22"/>
                <w:szCs w:val="22"/>
              </w:rPr>
            </w:pPr>
            <w:r w:rsidRPr="00241376">
              <w:rPr>
                <w:sz w:val="22"/>
                <w:szCs w:val="22"/>
              </w:rPr>
              <w:t>Becerilerin öğretiminde beceriye ilişkin önemli (anahtar) noktaları</w:t>
            </w:r>
            <w:r w:rsidRPr="00241376">
              <w:rPr>
                <w:spacing w:val="-8"/>
                <w:sz w:val="22"/>
                <w:szCs w:val="22"/>
              </w:rPr>
              <w:t xml:space="preserve"> </w:t>
            </w:r>
            <w:r w:rsidRPr="00241376">
              <w:rPr>
                <w:sz w:val="22"/>
                <w:szCs w:val="22"/>
              </w:rPr>
              <w:t>vurguladı.</w:t>
            </w:r>
          </w:p>
        </w:tc>
        <w:tc>
          <w:tcPr>
            <w:tcW w:w="567" w:type="dxa"/>
          </w:tcPr>
          <w:p w14:paraId="6FDAF68C" w14:textId="77777777" w:rsidR="00241376" w:rsidRDefault="00241376" w:rsidP="0076344D">
            <w:pPr>
              <w:pStyle w:val="GvdeMetni"/>
            </w:pPr>
          </w:p>
        </w:tc>
        <w:tc>
          <w:tcPr>
            <w:tcW w:w="567" w:type="dxa"/>
          </w:tcPr>
          <w:p w14:paraId="3E314CA0" w14:textId="77777777" w:rsidR="00241376" w:rsidRDefault="00241376" w:rsidP="0076344D">
            <w:pPr>
              <w:pStyle w:val="GvdeMetni"/>
            </w:pPr>
          </w:p>
        </w:tc>
        <w:tc>
          <w:tcPr>
            <w:tcW w:w="567" w:type="dxa"/>
          </w:tcPr>
          <w:p w14:paraId="04556D92" w14:textId="77777777" w:rsidR="00241376" w:rsidRDefault="00241376" w:rsidP="0076344D">
            <w:pPr>
              <w:pStyle w:val="GvdeMetni"/>
            </w:pPr>
          </w:p>
        </w:tc>
        <w:tc>
          <w:tcPr>
            <w:tcW w:w="567" w:type="dxa"/>
          </w:tcPr>
          <w:p w14:paraId="5C592C8A" w14:textId="77777777" w:rsidR="00241376" w:rsidRDefault="00241376" w:rsidP="0076344D">
            <w:pPr>
              <w:pStyle w:val="GvdeMetni"/>
            </w:pPr>
          </w:p>
        </w:tc>
        <w:tc>
          <w:tcPr>
            <w:tcW w:w="567" w:type="dxa"/>
          </w:tcPr>
          <w:p w14:paraId="640E944E" w14:textId="77777777" w:rsidR="00241376" w:rsidRDefault="00241376" w:rsidP="0076344D">
            <w:pPr>
              <w:pStyle w:val="GvdeMetni"/>
            </w:pPr>
          </w:p>
        </w:tc>
      </w:tr>
      <w:tr w:rsidR="00241376" w14:paraId="482FBCE6" w14:textId="77777777" w:rsidTr="0076344D">
        <w:tc>
          <w:tcPr>
            <w:tcW w:w="459" w:type="dxa"/>
          </w:tcPr>
          <w:p w14:paraId="58662C8B"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11</w:t>
            </w:r>
          </w:p>
        </w:tc>
        <w:tc>
          <w:tcPr>
            <w:tcW w:w="6913" w:type="dxa"/>
            <w:vAlign w:val="center"/>
          </w:tcPr>
          <w:p w14:paraId="62C7A3AA" w14:textId="77777777" w:rsidR="00241376" w:rsidRPr="00241376" w:rsidRDefault="00241376" w:rsidP="0076344D">
            <w:pPr>
              <w:tabs>
                <w:tab w:val="left" w:pos="820"/>
              </w:tabs>
              <w:rPr>
                <w:sz w:val="22"/>
                <w:szCs w:val="22"/>
              </w:rPr>
            </w:pPr>
            <w:r w:rsidRPr="00241376">
              <w:rPr>
                <w:sz w:val="22"/>
                <w:szCs w:val="22"/>
              </w:rPr>
              <w:t>Becerileri uygulama esnasında öğrenci hatalarını tespit</w:t>
            </w:r>
            <w:r w:rsidRPr="00241376">
              <w:rPr>
                <w:spacing w:val="-1"/>
                <w:sz w:val="22"/>
                <w:szCs w:val="22"/>
              </w:rPr>
              <w:t xml:space="preserve"> </w:t>
            </w:r>
            <w:r w:rsidRPr="00241376">
              <w:rPr>
                <w:sz w:val="22"/>
                <w:szCs w:val="22"/>
              </w:rPr>
              <w:t>etti.</w:t>
            </w:r>
          </w:p>
        </w:tc>
        <w:tc>
          <w:tcPr>
            <w:tcW w:w="567" w:type="dxa"/>
          </w:tcPr>
          <w:p w14:paraId="1FDEA26D" w14:textId="77777777" w:rsidR="00241376" w:rsidRDefault="00241376" w:rsidP="0076344D">
            <w:pPr>
              <w:pStyle w:val="GvdeMetni"/>
            </w:pPr>
          </w:p>
        </w:tc>
        <w:tc>
          <w:tcPr>
            <w:tcW w:w="567" w:type="dxa"/>
          </w:tcPr>
          <w:p w14:paraId="3B09F821" w14:textId="77777777" w:rsidR="00241376" w:rsidRDefault="00241376" w:rsidP="0076344D">
            <w:pPr>
              <w:pStyle w:val="GvdeMetni"/>
            </w:pPr>
          </w:p>
        </w:tc>
        <w:tc>
          <w:tcPr>
            <w:tcW w:w="567" w:type="dxa"/>
          </w:tcPr>
          <w:p w14:paraId="0880DD3D" w14:textId="77777777" w:rsidR="00241376" w:rsidRDefault="00241376" w:rsidP="0076344D">
            <w:pPr>
              <w:pStyle w:val="GvdeMetni"/>
            </w:pPr>
          </w:p>
        </w:tc>
        <w:tc>
          <w:tcPr>
            <w:tcW w:w="567" w:type="dxa"/>
          </w:tcPr>
          <w:p w14:paraId="52B41911" w14:textId="77777777" w:rsidR="00241376" w:rsidRDefault="00241376" w:rsidP="0076344D">
            <w:pPr>
              <w:pStyle w:val="GvdeMetni"/>
            </w:pPr>
          </w:p>
        </w:tc>
        <w:tc>
          <w:tcPr>
            <w:tcW w:w="567" w:type="dxa"/>
          </w:tcPr>
          <w:p w14:paraId="62328BF2" w14:textId="77777777" w:rsidR="00241376" w:rsidRDefault="00241376" w:rsidP="0076344D">
            <w:pPr>
              <w:pStyle w:val="GvdeMetni"/>
            </w:pPr>
          </w:p>
        </w:tc>
      </w:tr>
      <w:tr w:rsidR="00241376" w14:paraId="32054913" w14:textId="77777777" w:rsidTr="0076344D">
        <w:tc>
          <w:tcPr>
            <w:tcW w:w="459" w:type="dxa"/>
          </w:tcPr>
          <w:p w14:paraId="6A6E924D"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12</w:t>
            </w:r>
          </w:p>
        </w:tc>
        <w:tc>
          <w:tcPr>
            <w:tcW w:w="6913" w:type="dxa"/>
            <w:vAlign w:val="center"/>
          </w:tcPr>
          <w:p w14:paraId="2EEF9081" w14:textId="77777777" w:rsidR="00241376" w:rsidRPr="00241376" w:rsidRDefault="00241376" w:rsidP="0076344D">
            <w:pPr>
              <w:pStyle w:val="GvdeMetni"/>
              <w:rPr>
                <w:rFonts w:ascii="Times New Roman" w:hAnsi="Times New Roman" w:cs="Times New Roman"/>
                <w:sz w:val="22"/>
                <w:szCs w:val="22"/>
              </w:rPr>
            </w:pPr>
            <w:r w:rsidRPr="00241376">
              <w:rPr>
                <w:rFonts w:ascii="Times New Roman" w:hAnsi="Times New Roman" w:cs="Times New Roman"/>
                <w:sz w:val="22"/>
                <w:szCs w:val="22"/>
              </w:rPr>
              <w:t>Tespit ettiği öğrenci hatalarını düzeltmek için yeni görev/aktiviteler</w:t>
            </w:r>
            <w:r w:rsidRPr="00241376">
              <w:rPr>
                <w:rFonts w:ascii="Times New Roman" w:hAnsi="Times New Roman" w:cs="Times New Roman"/>
                <w:spacing w:val="-7"/>
                <w:sz w:val="22"/>
                <w:szCs w:val="22"/>
              </w:rPr>
              <w:t xml:space="preserve"> </w:t>
            </w:r>
            <w:r w:rsidRPr="00241376">
              <w:rPr>
                <w:rFonts w:ascii="Times New Roman" w:hAnsi="Times New Roman" w:cs="Times New Roman"/>
                <w:sz w:val="22"/>
                <w:szCs w:val="22"/>
              </w:rPr>
              <w:t>üretti.</w:t>
            </w:r>
          </w:p>
        </w:tc>
        <w:tc>
          <w:tcPr>
            <w:tcW w:w="567" w:type="dxa"/>
          </w:tcPr>
          <w:p w14:paraId="37877A5B" w14:textId="77777777" w:rsidR="00241376" w:rsidRDefault="00241376" w:rsidP="0076344D">
            <w:pPr>
              <w:pStyle w:val="GvdeMetni"/>
            </w:pPr>
          </w:p>
        </w:tc>
        <w:tc>
          <w:tcPr>
            <w:tcW w:w="567" w:type="dxa"/>
          </w:tcPr>
          <w:p w14:paraId="636DD890" w14:textId="77777777" w:rsidR="00241376" w:rsidRDefault="00241376" w:rsidP="0076344D">
            <w:pPr>
              <w:pStyle w:val="GvdeMetni"/>
            </w:pPr>
          </w:p>
        </w:tc>
        <w:tc>
          <w:tcPr>
            <w:tcW w:w="567" w:type="dxa"/>
          </w:tcPr>
          <w:p w14:paraId="0819EE8C" w14:textId="77777777" w:rsidR="00241376" w:rsidRDefault="00241376" w:rsidP="0076344D">
            <w:pPr>
              <w:pStyle w:val="GvdeMetni"/>
            </w:pPr>
          </w:p>
        </w:tc>
        <w:tc>
          <w:tcPr>
            <w:tcW w:w="567" w:type="dxa"/>
          </w:tcPr>
          <w:p w14:paraId="65E1295A" w14:textId="77777777" w:rsidR="00241376" w:rsidRDefault="00241376" w:rsidP="0076344D">
            <w:pPr>
              <w:pStyle w:val="GvdeMetni"/>
            </w:pPr>
          </w:p>
        </w:tc>
        <w:tc>
          <w:tcPr>
            <w:tcW w:w="567" w:type="dxa"/>
          </w:tcPr>
          <w:p w14:paraId="09FC6041" w14:textId="77777777" w:rsidR="00241376" w:rsidRDefault="00241376" w:rsidP="0076344D">
            <w:pPr>
              <w:pStyle w:val="GvdeMetni"/>
            </w:pPr>
          </w:p>
        </w:tc>
      </w:tr>
      <w:tr w:rsidR="00241376" w14:paraId="4A302DCD" w14:textId="77777777" w:rsidTr="0076344D">
        <w:tc>
          <w:tcPr>
            <w:tcW w:w="459" w:type="dxa"/>
          </w:tcPr>
          <w:p w14:paraId="0FD11EDE"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13</w:t>
            </w:r>
          </w:p>
        </w:tc>
        <w:tc>
          <w:tcPr>
            <w:tcW w:w="6913" w:type="dxa"/>
            <w:vAlign w:val="center"/>
          </w:tcPr>
          <w:p w14:paraId="6499F0A1" w14:textId="77777777" w:rsidR="00241376" w:rsidRPr="00241376" w:rsidRDefault="00241376" w:rsidP="0076344D">
            <w:pPr>
              <w:tabs>
                <w:tab w:val="left" w:pos="820"/>
              </w:tabs>
              <w:ind w:right="238"/>
              <w:rPr>
                <w:sz w:val="22"/>
                <w:szCs w:val="22"/>
              </w:rPr>
            </w:pPr>
            <w:r w:rsidRPr="00241376">
              <w:rPr>
                <w:sz w:val="22"/>
                <w:szCs w:val="22"/>
              </w:rPr>
              <w:t>Becerileri uygulama zorluğu yaşayan öğrenciler için görev/aktivitelerin zorluk düzeyini düşürdü.</w:t>
            </w:r>
          </w:p>
        </w:tc>
        <w:tc>
          <w:tcPr>
            <w:tcW w:w="567" w:type="dxa"/>
          </w:tcPr>
          <w:p w14:paraId="00B1435C" w14:textId="77777777" w:rsidR="00241376" w:rsidRDefault="00241376" w:rsidP="0076344D">
            <w:pPr>
              <w:pStyle w:val="GvdeMetni"/>
            </w:pPr>
          </w:p>
        </w:tc>
        <w:tc>
          <w:tcPr>
            <w:tcW w:w="567" w:type="dxa"/>
          </w:tcPr>
          <w:p w14:paraId="2B71BEFF" w14:textId="77777777" w:rsidR="00241376" w:rsidRDefault="00241376" w:rsidP="0076344D">
            <w:pPr>
              <w:pStyle w:val="GvdeMetni"/>
            </w:pPr>
          </w:p>
        </w:tc>
        <w:tc>
          <w:tcPr>
            <w:tcW w:w="567" w:type="dxa"/>
          </w:tcPr>
          <w:p w14:paraId="45B8F44F" w14:textId="77777777" w:rsidR="00241376" w:rsidRDefault="00241376" w:rsidP="0076344D">
            <w:pPr>
              <w:pStyle w:val="GvdeMetni"/>
            </w:pPr>
          </w:p>
        </w:tc>
        <w:tc>
          <w:tcPr>
            <w:tcW w:w="567" w:type="dxa"/>
          </w:tcPr>
          <w:p w14:paraId="63815E77" w14:textId="77777777" w:rsidR="00241376" w:rsidRDefault="00241376" w:rsidP="0076344D">
            <w:pPr>
              <w:pStyle w:val="GvdeMetni"/>
            </w:pPr>
          </w:p>
        </w:tc>
        <w:tc>
          <w:tcPr>
            <w:tcW w:w="567" w:type="dxa"/>
          </w:tcPr>
          <w:p w14:paraId="7511E2A1" w14:textId="77777777" w:rsidR="00241376" w:rsidRDefault="00241376" w:rsidP="0076344D">
            <w:pPr>
              <w:pStyle w:val="GvdeMetni"/>
            </w:pPr>
          </w:p>
        </w:tc>
      </w:tr>
      <w:tr w:rsidR="00241376" w14:paraId="7959B753" w14:textId="77777777" w:rsidTr="0076344D">
        <w:tc>
          <w:tcPr>
            <w:tcW w:w="459" w:type="dxa"/>
          </w:tcPr>
          <w:p w14:paraId="355A004B"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14</w:t>
            </w:r>
          </w:p>
        </w:tc>
        <w:tc>
          <w:tcPr>
            <w:tcW w:w="6913" w:type="dxa"/>
            <w:vAlign w:val="center"/>
          </w:tcPr>
          <w:p w14:paraId="58CA0986" w14:textId="77777777" w:rsidR="00241376" w:rsidRPr="00241376" w:rsidRDefault="00241376" w:rsidP="0076344D">
            <w:pPr>
              <w:tabs>
                <w:tab w:val="left" w:pos="820"/>
              </w:tabs>
              <w:ind w:right="237"/>
              <w:rPr>
                <w:sz w:val="22"/>
                <w:szCs w:val="22"/>
              </w:rPr>
            </w:pPr>
            <w:r w:rsidRPr="00241376">
              <w:rPr>
                <w:sz w:val="22"/>
                <w:szCs w:val="22"/>
              </w:rPr>
              <w:t>Daha zorlu ve iddialı beceriler bekleyen başarılı öğrenciler için görev/aktivitelerin zorluk düzeyini</w:t>
            </w:r>
            <w:r w:rsidRPr="00241376">
              <w:rPr>
                <w:spacing w:val="-1"/>
                <w:sz w:val="22"/>
                <w:szCs w:val="22"/>
              </w:rPr>
              <w:t xml:space="preserve"> </w:t>
            </w:r>
            <w:r w:rsidRPr="00241376">
              <w:rPr>
                <w:sz w:val="22"/>
                <w:szCs w:val="22"/>
              </w:rPr>
              <w:t>arttırdı.</w:t>
            </w:r>
          </w:p>
        </w:tc>
        <w:tc>
          <w:tcPr>
            <w:tcW w:w="567" w:type="dxa"/>
          </w:tcPr>
          <w:p w14:paraId="59DC3012" w14:textId="77777777" w:rsidR="00241376" w:rsidRDefault="00241376" w:rsidP="0076344D">
            <w:pPr>
              <w:pStyle w:val="GvdeMetni"/>
            </w:pPr>
          </w:p>
        </w:tc>
        <w:tc>
          <w:tcPr>
            <w:tcW w:w="567" w:type="dxa"/>
          </w:tcPr>
          <w:p w14:paraId="6F2D0CEF" w14:textId="77777777" w:rsidR="00241376" w:rsidRDefault="00241376" w:rsidP="0076344D">
            <w:pPr>
              <w:pStyle w:val="GvdeMetni"/>
            </w:pPr>
          </w:p>
        </w:tc>
        <w:tc>
          <w:tcPr>
            <w:tcW w:w="567" w:type="dxa"/>
          </w:tcPr>
          <w:p w14:paraId="2E562A55" w14:textId="77777777" w:rsidR="00241376" w:rsidRDefault="00241376" w:rsidP="0076344D">
            <w:pPr>
              <w:pStyle w:val="GvdeMetni"/>
            </w:pPr>
          </w:p>
        </w:tc>
        <w:tc>
          <w:tcPr>
            <w:tcW w:w="567" w:type="dxa"/>
          </w:tcPr>
          <w:p w14:paraId="3AA2BBF2" w14:textId="77777777" w:rsidR="00241376" w:rsidRDefault="00241376" w:rsidP="0076344D">
            <w:pPr>
              <w:pStyle w:val="GvdeMetni"/>
            </w:pPr>
          </w:p>
        </w:tc>
        <w:tc>
          <w:tcPr>
            <w:tcW w:w="567" w:type="dxa"/>
          </w:tcPr>
          <w:p w14:paraId="10110E2E" w14:textId="77777777" w:rsidR="00241376" w:rsidRDefault="00241376" w:rsidP="0076344D">
            <w:pPr>
              <w:pStyle w:val="GvdeMetni"/>
            </w:pPr>
          </w:p>
        </w:tc>
      </w:tr>
      <w:tr w:rsidR="00241376" w14:paraId="58419A3A" w14:textId="77777777" w:rsidTr="0076344D">
        <w:tc>
          <w:tcPr>
            <w:tcW w:w="459" w:type="dxa"/>
          </w:tcPr>
          <w:p w14:paraId="01DAE956"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15</w:t>
            </w:r>
          </w:p>
        </w:tc>
        <w:tc>
          <w:tcPr>
            <w:tcW w:w="6913" w:type="dxa"/>
            <w:vAlign w:val="center"/>
          </w:tcPr>
          <w:p w14:paraId="46363739" w14:textId="77777777" w:rsidR="00241376" w:rsidRPr="00241376" w:rsidRDefault="00241376" w:rsidP="0076344D">
            <w:pPr>
              <w:pStyle w:val="GvdeMetni"/>
              <w:rPr>
                <w:rFonts w:ascii="Times New Roman" w:hAnsi="Times New Roman" w:cs="Times New Roman"/>
                <w:sz w:val="22"/>
                <w:szCs w:val="22"/>
              </w:rPr>
            </w:pPr>
            <w:r w:rsidRPr="00241376">
              <w:rPr>
                <w:rFonts w:ascii="Times New Roman" w:hAnsi="Times New Roman" w:cs="Times New Roman"/>
                <w:sz w:val="22"/>
                <w:szCs w:val="22"/>
              </w:rPr>
              <w:t>Ders boyunca belirlediği kurallara ve rutinlere öğrencilerin uymasını</w:t>
            </w:r>
            <w:r w:rsidRPr="00241376">
              <w:rPr>
                <w:rFonts w:ascii="Times New Roman" w:hAnsi="Times New Roman" w:cs="Times New Roman"/>
                <w:spacing w:val="-14"/>
                <w:sz w:val="22"/>
                <w:szCs w:val="22"/>
              </w:rPr>
              <w:t xml:space="preserve"> </w:t>
            </w:r>
            <w:r w:rsidRPr="00241376">
              <w:rPr>
                <w:rFonts w:ascii="Times New Roman" w:hAnsi="Times New Roman" w:cs="Times New Roman"/>
                <w:sz w:val="22"/>
                <w:szCs w:val="22"/>
              </w:rPr>
              <w:t>sağladı</w:t>
            </w:r>
          </w:p>
        </w:tc>
        <w:tc>
          <w:tcPr>
            <w:tcW w:w="567" w:type="dxa"/>
          </w:tcPr>
          <w:p w14:paraId="28F15B47" w14:textId="77777777" w:rsidR="00241376" w:rsidRDefault="00241376" w:rsidP="0076344D">
            <w:pPr>
              <w:pStyle w:val="GvdeMetni"/>
            </w:pPr>
          </w:p>
        </w:tc>
        <w:tc>
          <w:tcPr>
            <w:tcW w:w="567" w:type="dxa"/>
          </w:tcPr>
          <w:p w14:paraId="4E478DE8" w14:textId="77777777" w:rsidR="00241376" w:rsidRDefault="00241376" w:rsidP="0076344D">
            <w:pPr>
              <w:pStyle w:val="GvdeMetni"/>
            </w:pPr>
          </w:p>
        </w:tc>
        <w:tc>
          <w:tcPr>
            <w:tcW w:w="567" w:type="dxa"/>
          </w:tcPr>
          <w:p w14:paraId="2A1BD254" w14:textId="77777777" w:rsidR="00241376" w:rsidRDefault="00241376" w:rsidP="0076344D">
            <w:pPr>
              <w:pStyle w:val="GvdeMetni"/>
            </w:pPr>
          </w:p>
        </w:tc>
        <w:tc>
          <w:tcPr>
            <w:tcW w:w="567" w:type="dxa"/>
          </w:tcPr>
          <w:p w14:paraId="08609A37" w14:textId="77777777" w:rsidR="00241376" w:rsidRDefault="00241376" w:rsidP="0076344D">
            <w:pPr>
              <w:pStyle w:val="GvdeMetni"/>
            </w:pPr>
          </w:p>
        </w:tc>
        <w:tc>
          <w:tcPr>
            <w:tcW w:w="567" w:type="dxa"/>
          </w:tcPr>
          <w:p w14:paraId="7D08DE35" w14:textId="77777777" w:rsidR="00241376" w:rsidRDefault="00241376" w:rsidP="0076344D">
            <w:pPr>
              <w:pStyle w:val="GvdeMetni"/>
            </w:pPr>
          </w:p>
        </w:tc>
      </w:tr>
      <w:tr w:rsidR="00241376" w14:paraId="1F2FF387" w14:textId="77777777" w:rsidTr="0076344D">
        <w:tc>
          <w:tcPr>
            <w:tcW w:w="459" w:type="dxa"/>
          </w:tcPr>
          <w:p w14:paraId="67C69063"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16</w:t>
            </w:r>
          </w:p>
        </w:tc>
        <w:tc>
          <w:tcPr>
            <w:tcW w:w="6913" w:type="dxa"/>
            <w:vAlign w:val="center"/>
          </w:tcPr>
          <w:p w14:paraId="479E26B1" w14:textId="77777777" w:rsidR="00241376" w:rsidRPr="00241376" w:rsidRDefault="00241376" w:rsidP="0076344D">
            <w:pPr>
              <w:tabs>
                <w:tab w:val="left" w:pos="820"/>
              </w:tabs>
              <w:spacing w:before="82"/>
              <w:rPr>
                <w:sz w:val="22"/>
                <w:szCs w:val="22"/>
              </w:rPr>
            </w:pPr>
            <w:r w:rsidRPr="00241376">
              <w:rPr>
                <w:sz w:val="22"/>
                <w:szCs w:val="22"/>
              </w:rPr>
              <w:t>Ders boyunca öğrencilere isimleriyle hitap</w:t>
            </w:r>
            <w:r w:rsidRPr="00241376">
              <w:rPr>
                <w:spacing w:val="-3"/>
                <w:sz w:val="22"/>
                <w:szCs w:val="22"/>
              </w:rPr>
              <w:t xml:space="preserve"> </w:t>
            </w:r>
            <w:r w:rsidRPr="00241376">
              <w:rPr>
                <w:sz w:val="22"/>
                <w:szCs w:val="22"/>
              </w:rPr>
              <w:t>etti.</w:t>
            </w:r>
          </w:p>
        </w:tc>
        <w:tc>
          <w:tcPr>
            <w:tcW w:w="567" w:type="dxa"/>
          </w:tcPr>
          <w:p w14:paraId="193F3064" w14:textId="77777777" w:rsidR="00241376" w:rsidRDefault="00241376" w:rsidP="0076344D">
            <w:pPr>
              <w:pStyle w:val="GvdeMetni"/>
            </w:pPr>
          </w:p>
        </w:tc>
        <w:tc>
          <w:tcPr>
            <w:tcW w:w="567" w:type="dxa"/>
          </w:tcPr>
          <w:p w14:paraId="283028DF" w14:textId="77777777" w:rsidR="00241376" w:rsidRDefault="00241376" w:rsidP="0076344D">
            <w:pPr>
              <w:pStyle w:val="GvdeMetni"/>
            </w:pPr>
          </w:p>
        </w:tc>
        <w:tc>
          <w:tcPr>
            <w:tcW w:w="567" w:type="dxa"/>
          </w:tcPr>
          <w:p w14:paraId="5A9CC3DC" w14:textId="77777777" w:rsidR="00241376" w:rsidRDefault="00241376" w:rsidP="0076344D">
            <w:pPr>
              <w:pStyle w:val="GvdeMetni"/>
            </w:pPr>
          </w:p>
        </w:tc>
        <w:tc>
          <w:tcPr>
            <w:tcW w:w="567" w:type="dxa"/>
          </w:tcPr>
          <w:p w14:paraId="4B12A863" w14:textId="77777777" w:rsidR="00241376" w:rsidRDefault="00241376" w:rsidP="0076344D">
            <w:pPr>
              <w:pStyle w:val="GvdeMetni"/>
            </w:pPr>
          </w:p>
        </w:tc>
        <w:tc>
          <w:tcPr>
            <w:tcW w:w="567" w:type="dxa"/>
          </w:tcPr>
          <w:p w14:paraId="25D2B329" w14:textId="77777777" w:rsidR="00241376" w:rsidRDefault="00241376" w:rsidP="0076344D">
            <w:pPr>
              <w:pStyle w:val="GvdeMetni"/>
            </w:pPr>
          </w:p>
        </w:tc>
      </w:tr>
      <w:tr w:rsidR="00241376" w14:paraId="3242DECA" w14:textId="77777777" w:rsidTr="0076344D">
        <w:tc>
          <w:tcPr>
            <w:tcW w:w="459" w:type="dxa"/>
          </w:tcPr>
          <w:p w14:paraId="0D9E4E66"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17</w:t>
            </w:r>
          </w:p>
        </w:tc>
        <w:tc>
          <w:tcPr>
            <w:tcW w:w="6913" w:type="dxa"/>
            <w:vAlign w:val="center"/>
          </w:tcPr>
          <w:p w14:paraId="0D32560E" w14:textId="77777777" w:rsidR="00241376" w:rsidRPr="00241376" w:rsidRDefault="00241376" w:rsidP="0076344D">
            <w:pPr>
              <w:tabs>
                <w:tab w:val="left" w:pos="820"/>
              </w:tabs>
              <w:spacing w:before="119"/>
              <w:rPr>
                <w:sz w:val="22"/>
                <w:szCs w:val="22"/>
              </w:rPr>
            </w:pPr>
            <w:r w:rsidRPr="00241376">
              <w:rPr>
                <w:sz w:val="22"/>
                <w:szCs w:val="22"/>
              </w:rPr>
              <w:t>Öğretmen derse ilgili ve</w:t>
            </w:r>
            <w:r w:rsidRPr="00241376">
              <w:rPr>
                <w:spacing w:val="-3"/>
                <w:sz w:val="22"/>
                <w:szCs w:val="22"/>
              </w:rPr>
              <w:t xml:space="preserve"> </w:t>
            </w:r>
            <w:r w:rsidRPr="00241376">
              <w:rPr>
                <w:sz w:val="22"/>
                <w:szCs w:val="22"/>
              </w:rPr>
              <w:t>coşkuluydu.</w:t>
            </w:r>
          </w:p>
        </w:tc>
        <w:tc>
          <w:tcPr>
            <w:tcW w:w="567" w:type="dxa"/>
          </w:tcPr>
          <w:p w14:paraId="5F1C1700" w14:textId="77777777" w:rsidR="00241376" w:rsidRDefault="00241376" w:rsidP="0076344D">
            <w:pPr>
              <w:pStyle w:val="GvdeMetni"/>
            </w:pPr>
          </w:p>
        </w:tc>
        <w:tc>
          <w:tcPr>
            <w:tcW w:w="567" w:type="dxa"/>
          </w:tcPr>
          <w:p w14:paraId="53AB3284" w14:textId="77777777" w:rsidR="00241376" w:rsidRDefault="00241376" w:rsidP="0076344D">
            <w:pPr>
              <w:pStyle w:val="GvdeMetni"/>
            </w:pPr>
          </w:p>
        </w:tc>
        <w:tc>
          <w:tcPr>
            <w:tcW w:w="567" w:type="dxa"/>
          </w:tcPr>
          <w:p w14:paraId="69BDD1C9" w14:textId="77777777" w:rsidR="00241376" w:rsidRDefault="00241376" w:rsidP="0076344D">
            <w:pPr>
              <w:pStyle w:val="GvdeMetni"/>
            </w:pPr>
          </w:p>
        </w:tc>
        <w:tc>
          <w:tcPr>
            <w:tcW w:w="567" w:type="dxa"/>
          </w:tcPr>
          <w:p w14:paraId="3225F213" w14:textId="77777777" w:rsidR="00241376" w:rsidRDefault="00241376" w:rsidP="0076344D">
            <w:pPr>
              <w:pStyle w:val="GvdeMetni"/>
            </w:pPr>
          </w:p>
        </w:tc>
        <w:tc>
          <w:tcPr>
            <w:tcW w:w="567" w:type="dxa"/>
          </w:tcPr>
          <w:p w14:paraId="74C48583" w14:textId="77777777" w:rsidR="00241376" w:rsidRDefault="00241376" w:rsidP="0076344D">
            <w:pPr>
              <w:pStyle w:val="GvdeMetni"/>
            </w:pPr>
          </w:p>
        </w:tc>
      </w:tr>
      <w:tr w:rsidR="00241376" w14:paraId="09F67BF8" w14:textId="77777777" w:rsidTr="0076344D">
        <w:tc>
          <w:tcPr>
            <w:tcW w:w="459" w:type="dxa"/>
          </w:tcPr>
          <w:p w14:paraId="4A69A9F3"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18</w:t>
            </w:r>
          </w:p>
        </w:tc>
        <w:tc>
          <w:tcPr>
            <w:tcW w:w="6913" w:type="dxa"/>
            <w:vAlign w:val="center"/>
          </w:tcPr>
          <w:p w14:paraId="52A99C74" w14:textId="77777777" w:rsidR="00241376" w:rsidRPr="00241376" w:rsidRDefault="00241376" w:rsidP="0076344D">
            <w:pPr>
              <w:tabs>
                <w:tab w:val="left" w:pos="820"/>
              </w:tabs>
              <w:rPr>
                <w:sz w:val="22"/>
                <w:szCs w:val="22"/>
              </w:rPr>
            </w:pPr>
            <w:r w:rsidRPr="00241376">
              <w:rPr>
                <w:sz w:val="22"/>
                <w:szCs w:val="22"/>
              </w:rPr>
              <w:t>Öğrenciler derse ilgili ve</w:t>
            </w:r>
            <w:r w:rsidRPr="00241376">
              <w:rPr>
                <w:spacing w:val="-4"/>
                <w:sz w:val="22"/>
                <w:szCs w:val="22"/>
              </w:rPr>
              <w:t xml:space="preserve"> </w:t>
            </w:r>
            <w:r w:rsidRPr="00241376">
              <w:rPr>
                <w:sz w:val="22"/>
                <w:szCs w:val="22"/>
              </w:rPr>
              <w:t>coşkuluydular.</w:t>
            </w:r>
          </w:p>
        </w:tc>
        <w:tc>
          <w:tcPr>
            <w:tcW w:w="567" w:type="dxa"/>
          </w:tcPr>
          <w:p w14:paraId="4FE3EB6D" w14:textId="77777777" w:rsidR="00241376" w:rsidRDefault="00241376" w:rsidP="0076344D">
            <w:pPr>
              <w:pStyle w:val="GvdeMetni"/>
            </w:pPr>
          </w:p>
        </w:tc>
        <w:tc>
          <w:tcPr>
            <w:tcW w:w="567" w:type="dxa"/>
          </w:tcPr>
          <w:p w14:paraId="75CB93E7" w14:textId="77777777" w:rsidR="00241376" w:rsidRDefault="00241376" w:rsidP="0076344D">
            <w:pPr>
              <w:pStyle w:val="GvdeMetni"/>
            </w:pPr>
          </w:p>
        </w:tc>
        <w:tc>
          <w:tcPr>
            <w:tcW w:w="567" w:type="dxa"/>
          </w:tcPr>
          <w:p w14:paraId="1DF606EC" w14:textId="77777777" w:rsidR="00241376" w:rsidRDefault="00241376" w:rsidP="0076344D">
            <w:pPr>
              <w:pStyle w:val="GvdeMetni"/>
            </w:pPr>
          </w:p>
        </w:tc>
        <w:tc>
          <w:tcPr>
            <w:tcW w:w="567" w:type="dxa"/>
          </w:tcPr>
          <w:p w14:paraId="027444E9" w14:textId="77777777" w:rsidR="00241376" w:rsidRDefault="00241376" w:rsidP="0076344D">
            <w:pPr>
              <w:pStyle w:val="GvdeMetni"/>
            </w:pPr>
          </w:p>
        </w:tc>
        <w:tc>
          <w:tcPr>
            <w:tcW w:w="567" w:type="dxa"/>
          </w:tcPr>
          <w:p w14:paraId="41844276" w14:textId="77777777" w:rsidR="00241376" w:rsidRDefault="00241376" w:rsidP="0076344D">
            <w:pPr>
              <w:pStyle w:val="GvdeMetni"/>
            </w:pPr>
          </w:p>
        </w:tc>
      </w:tr>
      <w:tr w:rsidR="00241376" w14:paraId="09596D6B" w14:textId="77777777" w:rsidTr="0076344D">
        <w:tc>
          <w:tcPr>
            <w:tcW w:w="459" w:type="dxa"/>
          </w:tcPr>
          <w:p w14:paraId="4FFE8E11"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19</w:t>
            </w:r>
          </w:p>
        </w:tc>
        <w:tc>
          <w:tcPr>
            <w:tcW w:w="6913" w:type="dxa"/>
            <w:vAlign w:val="center"/>
          </w:tcPr>
          <w:p w14:paraId="739D0C1F" w14:textId="77777777" w:rsidR="00241376" w:rsidRPr="00241376" w:rsidRDefault="00241376" w:rsidP="0076344D">
            <w:pPr>
              <w:tabs>
                <w:tab w:val="left" w:pos="820"/>
              </w:tabs>
              <w:spacing w:before="119"/>
              <w:rPr>
                <w:sz w:val="22"/>
                <w:szCs w:val="22"/>
              </w:rPr>
            </w:pPr>
            <w:r w:rsidRPr="00241376">
              <w:rPr>
                <w:sz w:val="22"/>
                <w:szCs w:val="22"/>
              </w:rPr>
              <w:t>Öğrencileri cesaretlendirmek için jestler</w:t>
            </w:r>
            <w:r w:rsidRPr="00241376">
              <w:rPr>
                <w:spacing w:val="-5"/>
                <w:sz w:val="22"/>
                <w:szCs w:val="22"/>
              </w:rPr>
              <w:t xml:space="preserve"> </w:t>
            </w:r>
            <w:r w:rsidRPr="00241376">
              <w:rPr>
                <w:sz w:val="22"/>
                <w:szCs w:val="22"/>
              </w:rPr>
              <w:t>kullandı.</w:t>
            </w:r>
          </w:p>
        </w:tc>
        <w:tc>
          <w:tcPr>
            <w:tcW w:w="567" w:type="dxa"/>
          </w:tcPr>
          <w:p w14:paraId="6AE6FB51" w14:textId="77777777" w:rsidR="00241376" w:rsidRDefault="00241376" w:rsidP="0076344D">
            <w:pPr>
              <w:pStyle w:val="GvdeMetni"/>
            </w:pPr>
          </w:p>
        </w:tc>
        <w:tc>
          <w:tcPr>
            <w:tcW w:w="567" w:type="dxa"/>
          </w:tcPr>
          <w:p w14:paraId="3A444E95" w14:textId="77777777" w:rsidR="00241376" w:rsidRDefault="00241376" w:rsidP="0076344D">
            <w:pPr>
              <w:pStyle w:val="GvdeMetni"/>
            </w:pPr>
          </w:p>
        </w:tc>
        <w:tc>
          <w:tcPr>
            <w:tcW w:w="567" w:type="dxa"/>
          </w:tcPr>
          <w:p w14:paraId="69878337" w14:textId="77777777" w:rsidR="00241376" w:rsidRDefault="00241376" w:rsidP="0076344D">
            <w:pPr>
              <w:pStyle w:val="GvdeMetni"/>
            </w:pPr>
          </w:p>
        </w:tc>
        <w:tc>
          <w:tcPr>
            <w:tcW w:w="567" w:type="dxa"/>
          </w:tcPr>
          <w:p w14:paraId="0EC1D410" w14:textId="77777777" w:rsidR="00241376" w:rsidRDefault="00241376" w:rsidP="0076344D">
            <w:pPr>
              <w:pStyle w:val="GvdeMetni"/>
            </w:pPr>
          </w:p>
        </w:tc>
        <w:tc>
          <w:tcPr>
            <w:tcW w:w="567" w:type="dxa"/>
          </w:tcPr>
          <w:p w14:paraId="3CF11FB0" w14:textId="77777777" w:rsidR="00241376" w:rsidRDefault="00241376" w:rsidP="0076344D">
            <w:pPr>
              <w:pStyle w:val="GvdeMetni"/>
            </w:pPr>
          </w:p>
        </w:tc>
      </w:tr>
      <w:tr w:rsidR="00241376" w14:paraId="52524898" w14:textId="77777777" w:rsidTr="0076344D">
        <w:tc>
          <w:tcPr>
            <w:tcW w:w="459" w:type="dxa"/>
          </w:tcPr>
          <w:p w14:paraId="46C76A7A"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20</w:t>
            </w:r>
          </w:p>
        </w:tc>
        <w:tc>
          <w:tcPr>
            <w:tcW w:w="6913" w:type="dxa"/>
            <w:vAlign w:val="center"/>
          </w:tcPr>
          <w:p w14:paraId="6B4CA488" w14:textId="77777777" w:rsidR="00241376" w:rsidRPr="00241376" w:rsidRDefault="00241376" w:rsidP="0076344D">
            <w:pPr>
              <w:tabs>
                <w:tab w:val="left" w:pos="820"/>
              </w:tabs>
              <w:rPr>
                <w:sz w:val="22"/>
                <w:szCs w:val="22"/>
              </w:rPr>
            </w:pPr>
            <w:r w:rsidRPr="00241376">
              <w:rPr>
                <w:sz w:val="22"/>
                <w:szCs w:val="22"/>
              </w:rPr>
              <w:t>Sınıfta katılımcı bir atmosfer</w:t>
            </w:r>
            <w:r w:rsidRPr="00241376">
              <w:rPr>
                <w:spacing w:val="-4"/>
                <w:sz w:val="22"/>
                <w:szCs w:val="22"/>
              </w:rPr>
              <w:t xml:space="preserve"> </w:t>
            </w:r>
            <w:r w:rsidRPr="00241376">
              <w:rPr>
                <w:sz w:val="22"/>
                <w:szCs w:val="22"/>
              </w:rPr>
              <w:t>oluşturdu.</w:t>
            </w:r>
          </w:p>
        </w:tc>
        <w:tc>
          <w:tcPr>
            <w:tcW w:w="567" w:type="dxa"/>
          </w:tcPr>
          <w:p w14:paraId="7650E9EB" w14:textId="77777777" w:rsidR="00241376" w:rsidRDefault="00241376" w:rsidP="0076344D">
            <w:pPr>
              <w:pStyle w:val="GvdeMetni"/>
            </w:pPr>
          </w:p>
        </w:tc>
        <w:tc>
          <w:tcPr>
            <w:tcW w:w="567" w:type="dxa"/>
          </w:tcPr>
          <w:p w14:paraId="192AC799" w14:textId="77777777" w:rsidR="00241376" w:rsidRDefault="00241376" w:rsidP="0076344D">
            <w:pPr>
              <w:pStyle w:val="GvdeMetni"/>
            </w:pPr>
          </w:p>
        </w:tc>
        <w:tc>
          <w:tcPr>
            <w:tcW w:w="567" w:type="dxa"/>
          </w:tcPr>
          <w:p w14:paraId="1937E95D" w14:textId="77777777" w:rsidR="00241376" w:rsidRDefault="00241376" w:rsidP="0076344D">
            <w:pPr>
              <w:pStyle w:val="GvdeMetni"/>
            </w:pPr>
          </w:p>
        </w:tc>
        <w:tc>
          <w:tcPr>
            <w:tcW w:w="567" w:type="dxa"/>
          </w:tcPr>
          <w:p w14:paraId="110051C8" w14:textId="77777777" w:rsidR="00241376" w:rsidRDefault="00241376" w:rsidP="0076344D">
            <w:pPr>
              <w:pStyle w:val="GvdeMetni"/>
            </w:pPr>
          </w:p>
        </w:tc>
        <w:tc>
          <w:tcPr>
            <w:tcW w:w="567" w:type="dxa"/>
          </w:tcPr>
          <w:p w14:paraId="544E1396" w14:textId="77777777" w:rsidR="00241376" w:rsidRDefault="00241376" w:rsidP="0076344D">
            <w:pPr>
              <w:pStyle w:val="GvdeMetni"/>
            </w:pPr>
          </w:p>
        </w:tc>
      </w:tr>
      <w:tr w:rsidR="00241376" w14:paraId="599F6ED6" w14:textId="77777777" w:rsidTr="0076344D">
        <w:tc>
          <w:tcPr>
            <w:tcW w:w="459" w:type="dxa"/>
          </w:tcPr>
          <w:p w14:paraId="39B7C6A9" w14:textId="77777777" w:rsidR="00241376" w:rsidRPr="00241376" w:rsidRDefault="00241376" w:rsidP="0076344D">
            <w:pPr>
              <w:pStyle w:val="GvdeMetni"/>
              <w:rPr>
                <w:rFonts w:ascii="Times New Roman" w:hAnsi="Times New Roman" w:cs="Times New Roman"/>
                <w:b/>
                <w:sz w:val="22"/>
                <w:szCs w:val="22"/>
              </w:rPr>
            </w:pPr>
            <w:r w:rsidRPr="00241376">
              <w:rPr>
                <w:rFonts w:ascii="Times New Roman" w:hAnsi="Times New Roman" w:cs="Times New Roman"/>
                <w:b/>
                <w:sz w:val="22"/>
                <w:szCs w:val="22"/>
              </w:rPr>
              <w:t>21</w:t>
            </w:r>
          </w:p>
        </w:tc>
        <w:tc>
          <w:tcPr>
            <w:tcW w:w="6913" w:type="dxa"/>
            <w:vAlign w:val="center"/>
          </w:tcPr>
          <w:p w14:paraId="5A4D1A42" w14:textId="47CCD664" w:rsidR="00241376" w:rsidRPr="00241376" w:rsidRDefault="00241376" w:rsidP="0076344D">
            <w:pPr>
              <w:tabs>
                <w:tab w:val="left" w:pos="820"/>
              </w:tabs>
              <w:rPr>
                <w:sz w:val="22"/>
                <w:szCs w:val="22"/>
              </w:rPr>
            </w:pPr>
            <w:r w:rsidRPr="00241376">
              <w:rPr>
                <w:sz w:val="22"/>
                <w:szCs w:val="22"/>
              </w:rPr>
              <w:t>Öğrencilerin fiziksel ve duygusal olarak kendilerini güvenli hissetmelerini</w:t>
            </w:r>
            <w:r w:rsidRPr="00241376">
              <w:rPr>
                <w:spacing w:val="-15"/>
                <w:sz w:val="22"/>
                <w:szCs w:val="22"/>
              </w:rPr>
              <w:t xml:space="preserve"> </w:t>
            </w:r>
            <w:r w:rsidRPr="00241376">
              <w:rPr>
                <w:sz w:val="22"/>
                <w:szCs w:val="22"/>
              </w:rPr>
              <w:t>sağladı.</w:t>
            </w:r>
            <w:r w:rsidR="007234A9">
              <w:rPr>
                <w:sz w:val="22"/>
                <w:szCs w:val="22"/>
              </w:rPr>
              <w:t xml:space="preserve">  </w:t>
            </w:r>
          </w:p>
        </w:tc>
        <w:tc>
          <w:tcPr>
            <w:tcW w:w="567" w:type="dxa"/>
          </w:tcPr>
          <w:p w14:paraId="5AF54026" w14:textId="77777777" w:rsidR="00241376" w:rsidRDefault="00241376" w:rsidP="0076344D">
            <w:pPr>
              <w:pStyle w:val="GvdeMetni"/>
            </w:pPr>
          </w:p>
        </w:tc>
        <w:tc>
          <w:tcPr>
            <w:tcW w:w="567" w:type="dxa"/>
          </w:tcPr>
          <w:p w14:paraId="0DAADA68" w14:textId="77777777" w:rsidR="00241376" w:rsidRDefault="00241376" w:rsidP="0076344D">
            <w:pPr>
              <w:pStyle w:val="GvdeMetni"/>
            </w:pPr>
          </w:p>
        </w:tc>
        <w:tc>
          <w:tcPr>
            <w:tcW w:w="567" w:type="dxa"/>
          </w:tcPr>
          <w:p w14:paraId="6E899122" w14:textId="77777777" w:rsidR="00241376" w:rsidRDefault="00241376" w:rsidP="0076344D">
            <w:pPr>
              <w:pStyle w:val="GvdeMetni"/>
            </w:pPr>
          </w:p>
        </w:tc>
        <w:tc>
          <w:tcPr>
            <w:tcW w:w="567" w:type="dxa"/>
          </w:tcPr>
          <w:p w14:paraId="2E91BEE3" w14:textId="77777777" w:rsidR="00241376" w:rsidRDefault="00241376" w:rsidP="0076344D">
            <w:pPr>
              <w:pStyle w:val="GvdeMetni"/>
            </w:pPr>
          </w:p>
        </w:tc>
        <w:tc>
          <w:tcPr>
            <w:tcW w:w="567" w:type="dxa"/>
          </w:tcPr>
          <w:p w14:paraId="2854D5EB" w14:textId="77777777" w:rsidR="00241376" w:rsidRDefault="00241376" w:rsidP="0076344D">
            <w:pPr>
              <w:pStyle w:val="GvdeMetni"/>
            </w:pPr>
          </w:p>
        </w:tc>
      </w:tr>
    </w:tbl>
    <w:p w14:paraId="49C039AC" w14:textId="77777777" w:rsidR="005D0775" w:rsidRDefault="005D0775" w:rsidP="000D3C3F">
      <w:pPr>
        <w:adjustRightInd w:val="0"/>
        <w:rPr>
          <w:rFonts w:ascii="Times New Roman" w:hAnsi="Times New Roman" w:cs="Times New Roman"/>
          <w:b/>
          <w:color w:val="0070C0"/>
        </w:rPr>
      </w:pPr>
    </w:p>
    <w:p w14:paraId="06B0488B" w14:textId="77777777" w:rsidR="004A7825" w:rsidRDefault="004A7825" w:rsidP="000D3C3F">
      <w:pPr>
        <w:adjustRightInd w:val="0"/>
        <w:rPr>
          <w:rFonts w:ascii="Times New Roman" w:hAnsi="Times New Roman" w:cs="Times New Roman"/>
          <w:b/>
          <w:color w:val="0070C0"/>
        </w:rPr>
      </w:pPr>
    </w:p>
    <w:p w14:paraId="33DBA748" w14:textId="77777777" w:rsidR="004A7825" w:rsidRDefault="004A7825" w:rsidP="000D3C3F">
      <w:pPr>
        <w:adjustRightInd w:val="0"/>
        <w:rPr>
          <w:rFonts w:ascii="Times New Roman" w:hAnsi="Times New Roman" w:cs="Times New Roman"/>
          <w:b/>
          <w:color w:val="0070C0"/>
        </w:rPr>
      </w:pPr>
    </w:p>
    <w:p w14:paraId="1711AC5A" w14:textId="77777777" w:rsidR="00827444" w:rsidRDefault="00827444" w:rsidP="00E45550">
      <w:pPr>
        <w:adjustRightInd w:val="0"/>
        <w:spacing w:line="240" w:lineRule="auto"/>
        <w:jc w:val="both"/>
        <w:rPr>
          <w:rFonts w:ascii="Times New Roman" w:hAnsi="Times New Roman" w:cs="Times New Roman"/>
          <w:b/>
        </w:rPr>
      </w:pPr>
    </w:p>
    <w:p w14:paraId="3D9C8D88" w14:textId="36DB5326" w:rsidR="000D3C3F" w:rsidRDefault="00E45550" w:rsidP="00E45550">
      <w:pPr>
        <w:adjustRightInd w:val="0"/>
        <w:spacing w:line="240" w:lineRule="auto"/>
        <w:jc w:val="both"/>
        <w:rPr>
          <w:rFonts w:ascii="Times New Roman" w:hAnsi="Times New Roman" w:cs="Times New Roman"/>
          <w:b/>
        </w:rPr>
      </w:pPr>
      <w:r w:rsidRPr="00E96B1A">
        <w:rPr>
          <w:rFonts w:ascii="Times New Roman" w:hAnsi="Times New Roman" w:cs="Times New Roman"/>
          <w:b/>
        </w:rPr>
        <w:lastRenderedPageBreak/>
        <w:t>Ek-</w:t>
      </w:r>
      <w:r w:rsidR="00E578A9">
        <w:rPr>
          <w:rFonts w:ascii="Times New Roman" w:hAnsi="Times New Roman" w:cs="Times New Roman"/>
          <w:b/>
        </w:rPr>
        <w:t>3</w:t>
      </w:r>
      <w:r w:rsidRPr="00E96B1A">
        <w:rPr>
          <w:rFonts w:ascii="Times New Roman" w:hAnsi="Times New Roman" w:cs="Times New Roman"/>
          <w:b/>
        </w:rPr>
        <w:t xml:space="preserve">: </w:t>
      </w:r>
      <w:r w:rsidR="000D3C3F" w:rsidRPr="00F05310">
        <w:rPr>
          <w:rFonts w:ascii="Times New Roman" w:hAnsi="Times New Roman" w:cs="Times New Roman"/>
          <w:b/>
        </w:rPr>
        <w:t>Ders Günlük Devam Çizelgesi</w:t>
      </w:r>
    </w:p>
    <w:p w14:paraId="64B00A2C" w14:textId="50832FB2" w:rsidR="00E77568" w:rsidRPr="00E45550" w:rsidRDefault="00E77568" w:rsidP="00E77568">
      <w:pPr>
        <w:adjustRightInd w:val="0"/>
        <w:spacing w:line="240" w:lineRule="auto"/>
        <w:jc w:val="center"/>
        <w:rPr>
          <w:rFonts w:ascii="Times New Roman" w:hAnsi="Times New Roman" w:cs="Times New Roman"/>
          <w:b/>
        </w:rPr>
      </w:pPr>
      <w:r>
        <w:rPr>
          <w:rFonts w:ascii="Times New Roman" w:hAnsi="Times New Roman" w:cs="Times New Roman"/>
          <w:b/>
        </w:rPr>
        <w:t>T.C.</w:t>
      </w:r>
    </w:p>
    <w:p w14:paraId="39EE6B2E" w14:textId="77777777" w:rsidR="000D3C3F" w:rsidRPr="000D3C3F" w:rsidRDefault="000D3C3F" w:rsidP="007E323D">
      <w:pPr>
        <w:pStyle w:val="Balk1"/>
        <w:spacing w:before="0"/>
        <w:jc w:val="center"/>
        <w:rPr>
          <w:rFonts w:ascii="Times New Roman" w:hAnsi="Times New Roman" w:cs="Times New Roman"/>
          <w:b w:val="0"/>
          <w:color w:val="auto"/>
          <w:sz w:val="22"/>
          <w:szCs w:val="22"/>
        </w:rPr>
      </w:pPr>
      <w:r w:rsidRPr="000D3C3F">
        <w:rPr>
          <w:rFonts w:ascii="Times New Roman" w:hAnsi="Times New Roman" w:cs="Times New Roman"/>
          <w:color w:val="auto"/>
          <w:sz w:val="22"/>
          <w:szCs w:val="22"/>
        </w:rPr>
        <w:t>TEKİRDAĞ NAMIK KEMAL ÜNİVERSİTESİ</w:t>
      </w:r>
    </w:p>
    <w:p w14:paraId="0A929636" w14:textId="0E788AEF" w:rsidR="000D3C3F" w:rsidRPr="000D3C3F" w:rsidRDefault="00E52017" w:rsidP="007E323D">
      <w:pPr>
        <w:pStyle w:val="Balk3"/>
        <w:jc w:val="center"/>
        <w:rPr>
          <w:rFonts w:ascii="Times New Roman" w:hAnsi="Times New Roman" w:cs="Times New Roman"/>
          <w:color w:val="auto"/>
          <w:sz w:val="22"/>
          <w:szCs w:val="22"/>
        </w:rPr>
      </w:pPr>
      <w:r>
        <w:rPr>
          <w:rFonts w:ascii="Times New Roman" w:hAnsi="Times New Roman" w:cs="Times New Roman"/>
          <w:color w:val="auto"/>
          <w:sz w:val="22"/>
          <w:szCs w:val="22"/>
        </w:rPr>
        <w:t>SPOR BİLİMLERİ FAKÜLTESİ</w:t>
      </w:r>
    </w:p>
    <w:p w14:paraId="7781D04B" w14:textId="0A51C6AB" w:rsidR="000D3C3F" w:rsidRPr="00886CEB" w:rsidRDefault="000D3C3F" w:rsidP="008624CD">
      <w:pPr>
        <w:adjustRightInd w:val="0"/>
        <w:spacing w:before="240" w:line="240" w:lineRule="auto"/>
        <w:jc w:val="center"/>
        <w:rPr>
          <w:rFonts w:ascii="Times New Roman" w:hAnsi="Times New Roman" w:cs="Times New Roman"/>
          <w:b/>
          <w:bCs/>
          <w:color w:val="FF0000"/>
          <w:szCs w:val="28"/>
        </w:rPr>
      </w:pPr>
      <w:r w:rsidRPr="000D3C3F">
        <w:rPr>
          <w:rFonts w:ascii="Times New Roman" w:hAnsi="Times New Roman" w:cs="Times New Roman"/>
          <w:b/>
          <w:bCs/>
        </w:rPr>
        <w:t xml:space="preserve">ÖĞRETMENLİK UYGULAMASI DERSİ GÜNLÜK DEVAM ÇİZELGESİ </w:t>
      </w:r>
    </w:p>
    <w:tbl>
      <w:tblPr>
        <w:tblW w:w="10065" w:type="dxa"/>
        <w:tblInd w:w="-214" w:type="dxa"/>
        <w:tblLayout w:type="fixed"/>
        <w:tblCellMar>
          <w:left w:w="70" w:type="dxa"/>
          <w:right w:w="70" w:type="dxa"/>
        </w:tblCellMar>
        <w:tblLook w:val="0000" w:firstRow="0" w:lastRow="0" w:firstColumn="0" w:lastColumn="0" w:noHBand="0" w:noVBand="0"/>
      </w:tblPr>
      <w:tblGrid>
        <w:gridCol w:w="975"/>
        <w:gridCol w:w="829"/>
        <w:gridCol w:w="968"/>
        <w:gridCol w:w="1545"/>
        <w:gridCol w:w="851"/>
        <w:gridCol w:w="2409"/>
        <w:gridCol w:w="2488"/>
      </w:tblGrid>
      <w:tr w:rsidR="000D3C3F" w:rsidRPr="00350593" w14:paraId="7E817F72" w14:textId="77777777" w:rsidTr="0031061B">
        <w:trPr>
          <w:trHeight w:hRule="exact" w:val="571"/>
        </w:trPr>
        <w:tc>
          <w:tcPr>
            <w:tcW w:w="4317" w:type="dxa"/>
            <w:gridSpan w:val="4"/>
            <w:tcBorders>
              <w:top w:val="single" w:sz="6" w:space="0" w:color="auto"/>
              <w:left w:val="single" w:sz="6" w:space="0" w:color="auto"/>
              <w:bottom w:val="single" w:sz="6" w:space="0" w:color="auto"/>
              <w:right w:val="single" w:sz="6" w:space="0" w:color="auto"/>
            </w:tcBorders>
            <w:vAlign w:val="center"/>
          </w:tcPr>
          <w:p w14:paraId="4A20C37C" w14:textId="77777777" w:rsidR="000D3C3F" w:rsidRPr="007E323D" w:rsidRDefault="000D3C3F" w:rsidP="007E323D">
            <w:pPr>
              <w:pStyle w:val="AralkYok"/>
              <w:rPr>
                <w:rFonts w:ascii="Times New Roman" w:hAnsi="Times New Roman" w:cs="Times New Roman"/>
                <w:b/>
              </w:rPr>
            </w:pPr>
            <w:r w:rsidRPr="007E323D">
              <w:rPr>
                <w:rFonts w:ascii="Times New Roman" w:hAnsi="Times New Roman" w:cs="Times New Roman"/>
                <w:b/>
              </w:rPr>
              <w:t>ÖĞRETMEN ADAYININ ADI SOYADI</w:t>
            </w:r>
          </w:p>
        </w:tc>
        <w:tc>
          <w:tcPr>
            <w:tcW w:w="5748" w:type="dxa"/>
            <w:gridSpan w:val="3"/>
            <w:tcBorders>
              <w:top w:val="single" w:sz="6" w:space="0" w:color="auto"/>
              <w:left w:val="single" w:sz="6" w:space="0" w:color="auto"/>
              <w:bottom w:val="single" w:sz="6" w:space="0" w:color="auto"/>
              <w:right w:val="single" w:sz="6" w:space="0" w:color="auto"/>
            </w:tcBorders>
          </w:tcPr>
          <w:p w14:paraId="65F837CC" w14:textId="77777777" w:rsidR="000D3C3F" w:rsidRPr="007E323D" w:rsidRDefault="000D3C3F" w:rsidP="007E323D">
            <w:pPr>
              <w:pStyle w:val="AralkYok"/>
              <w:rPr>
                <w:rFonts w:ascii="Times New Roman" w:hAnsi="Times New Roman" w:cs="Times New Roman"/>
                <w:b/>
              </w:rPr>
            </w:pPr>
            <w:r w:rsidRPr="007E323D">
              <w:rPr>
                <w:rFonts w:ascii="Times New Roman" w:hAnsi="Times New Roman" w:cs="Times New Roman"/>
                <w:b/>
              </w:rPr>
              <w:t>:</w:t>
            </w:r>
          </w:p>
        </w:tc>
      </w:tr>
      <w:tr w:rsidR="000D3C3F" w:rsidRPr="00350593" w14:paraId="5BE86885" w14:textId="77777777" w:rsidTr="0031061B">
        <w:trPr>
          <w:trHeight w:hRule="exact" w:val="511"/>
        </w:trPr>
        <w:tc>
          <w:tcPr>
            <w:tcW w:w="4317" w:type="dxa"/>
            <w:gridSpan w:val="4"/>
            <w:tcBorders>
              <w:top w:val="single" w:sz="6" w:space="0" w:color="auto"/>
              <w:left w:val="single" w:sz="6" w:space="0" w:color="auto"/>
              <w:bottom w:val="single" w:sz="6" w:space="0" w:color="auto"/>
              <w:right w:val="single" w:sz="6" w:space="0" w:color="auto"/>
            </w:tcBorders>
            <w:vAlign w:val="center"/>
          </w:tcPr>
          <w:p w14:paraId="49033FA9" w14:textId="77777777" w:rsidR="000D3C3F" w:rsidRPr="007E323D" w:rsidRDefault="000D3C3F" w:rsidP="007E323D">
            <w:pPr>
              <w:pStyle w:val="AralkYok"/>
              <w:rPr>
                <w:rFonts w:ascii="Times New Roman" w:hAnsi="Times New Roman" w:cs="Times New Roman"/>
                <w:b/>
              </w:rPr>
            </w:pPr>
            <w:r w:rsidRPr="007E323D">
              <w:rPr>
                <w:rFonts w:ascii="Times New Roman" w:hAnsi="Times New Roman" w:cs="Times New Roman"/>
                <w:b/>
              </w:rPr>
              <w:t>NUMARASI</w:t>
            </w:r>
          </w:p>
        </w:tc>
        <w:tc>
          <w:tcPr>
            <w:tcW w:w="5748" w:type="dxa"/>
            <w:gridSpan w:val="3"/>
            <w:tcBorders>
              <w:top w:val="single" w:sz="6" w:space="0" w:color="auto"/>
              <w:left w:val="single" w:sz="6" w:space="0" w:color="auto"/>
              <w:bottom w:val="single" w:sz="6" w:space="0" w:color="auto"/>
              <w:right w:val="single" w:sz="6" w:space="0" w:color="auto"/>
            </w:tcBorders>
          </w:tcPr>
          <w:p w14:paraId="1CAE0AFE" w14:textId="77777777" w:rsidR="000D3C3F" w:rsidRPr="007E323D" w:rsidRDefault="000D3C3F" w:rsidP="007E323D">
            <w:pPr>
              <w:pStyle w:val="AralkYok"/>
              <w:rPr>
                <w:rFonts w:ascii="Times New Roman" w:hAnsi="Times New Roman" w:cs="Times New Roman"/>
                <w:b/>
              </w:rPr>
            </w:pPr>
            <w:r w:rsidRPr="007E323D">
              <w:rPr>
                <w:rFonts w:ascii="Times New Roman" w:hAnsi="Times New Roman" w:cs="Times New Roman"/>
                <w:b/>
              </w:rPr>
              <w:t>:</w:t>
            </w:r>
          </w:p>
        </w:tc>
      </w:tr>
      <w:tr w:rsidR="000D3C3F" w:rsidRPr="00350593" w14:paraId="087CD002" w14:textId="77777777" w:rsidTr="0031061B">
        <w:trPr>
          <w:trHeight w:hRule="exact" w:val="575"/>
        </w:trPr>
        <w:tc>
          <w:tcPr>
            <w:tcW w:w="4317" w:type="dxa"/>
            <w:gridSpan w:val="4"/>
            <w:tcBorders>
              <w:top w:val="single" w:sz="6" w:space="0" w:color="auto"/>
              <w:left w:val="single" w:sz="6" w:space="0" w:color="auto"/>
              <w:bottom w:val="single" w:sz="6" w:space="0" w:color="auto"/>
              <w:right w:val="single" w:sz="6" w:space="0" w:color="auto"/>
            </w:tcBorders>
            <w:vAlign w:val="center"/>
          </w:tcPr>
          <w:p w14:paraId="7DFEA3A2" w14:textId="36643F03" w:rsidR="000D3C3F" w:rsidRPr="007E323D" w:rsidRDefault="00711F43" w:rsidP="007E323D">
            <w:pPr>
              <w:pStyle w:val="AralkYok"/>
              <w:rPr>
                <w:rFonts w:ascii="Times New Roman" w:hAnsi="Times New Roman" w:cs="Times New Roman"/>
                <w:b/>
              </w:rPr>
            </w:pPr>
            <w:r>
              <w:rPr>
                <w:rFonts w:ascii="Times New Roman" w:hAnsi="Times New Roman" w:cs="Times New Roman"/>
                <w:b/>
              </w:rPr>
              <w:t>BÖLÜMÜ</w:t>
            </w:r>
          </w:p>
        </w:tc>
        <w:tc>
          <w:tcPr>
            <w:tcW w:w="5748" w:type="dxa"/>
            <w:gridSpan w:val="3"/>
            <w:tcBorders>
              <w:top w:val="single" w:sz="6" w:space="0" w:color="auto"/>
              <w:left w:val="single" w:sz="6" w:space="0" w:color="auto"/>
              <w:bottom w:val="single" w:sz="6" w:space="0" w:color="auto"/>
              <w:right w:val="single" w:sz="6" w:space="0" w:color="auto"/>
            </w:tcBorders>
          </w:tcPr>
          <w:p w14:paraId="2CD87E94" w14:textId="77777777" w:rsidR="000D3C3F" w:rsidRPr="007E323D" w:rsidRDefault="000D3C3F" w:rsidP="007E323D">
            <w:pPr>
              <w:pStyle w:val="AralkYok"/>
              <w:rPr>
                <w:rFonts w:ascii="Times New Roman" w:hAnsi="Times New Roman" w:cs="Times New Roman"/>
                <w:b/>
              </w:rPr>
            </w:pPr>
            <w:r w:rsidRPr="007E323D">
              <w:rPr>
                <w:rFonts w:ascii="Times New Roman" w:hAnsi="Times New Roman" w:cs="Times New Roman"/>
                <w:b/>
              </w:rPr>
              <w:t>:</w:t>
            </w:r>
          </w:p>
        </w:tc>
      </w:tr>
      <w:tr w:rsidR="000D3C3F" w:rsidRPr="00350593" w14:paraId="25895E1E" w14:textId="77777777" w:rsidTr="0031061B">
        <w:trPr>
          <w:trHeight w:hRule="exact" w:val="595"/>
        </w:trPr>
        <w:tc>
          <w:tcPr>
            <w:tcW w:w="4317" w:type="dxa"/>
            <w:gridSpan w:val="4"/>
            <w:tcBorders>
              <w:top w:val="single" w:sz="6" w:space="0" w:color="auto"/>
              <w:left w:val="single" w:sz="6" w:space="0" w:color="auto"/>
              <w:bottom w:val="single" w:sz="6" w:space="0" w:color="auto"/>
              <w:right w:val="single" w:sz="6" w:space="0" w:color="auto"/>
            </w:tcBorders>
            <w:vAlign w:val="center"/>
          </w:tcPr>
          <w:p w14:paraId="374480D8" w14:textId="77777777" w:rsidR="000D3C3F" w:rsidRPr="007E323D" w:rsidRDefault="000D3C3F" w:rsidP="007E323D">
            <w:pPr>
              <w:pStyle w:val="AralkYok"/>
              <w:rPr>
                <w:rFonts w:ascii="Times New Roman" w:hAnsi="Times New Roman" w:cs="Times New Roman"/>
                <w:b/>
              </w:rPr>
            </w:pPr>
            <w:r w:rsidRPr="007E323D">
              <w:rPr>
                <w:rFonts w:ascii="Times New Roman" w:hAnsi="Times New Roman" w:cs="Times New Roman"/>
                <w:b/>
              </w:rPr>
              <w:t>UYGULAMA OKULU</w:t>
            </w:r>
          </w:p>
        </w:tc>
        <w:tc>
          <w:tcPr>
            <w:tcW w:w="5748" w:type="dxa"/>
            <w:gridSpan w:val="3"/>
            <w:tcBorders>
              <w:top w:val="single" w:sz="6" w:space="0" w:color="auto"/>
              <w:left w:val="single" w:sz="6" w:space="0" w:color="auto"/>
              <w:bottom w:val="single" w:sz="6" w:space="0" w:color="auto"/>
              <w:right w:val="single" w:sz="6" w:space="0" w:color="auto"/>
            </w:tcBorders>
          </w:tcPr>
          <w:p w14:paraId="5A0FA713" w14:textId="77777777" w:rsidR="000D3C3F" w:rsidRPr="007E323D" w:rsidRDefault="000D3C3F" w:rsidP="007E323D">
            <w:pPr>
              <w:pStyle w:val="AralkYok"/>
              <w:rPr>
                <w:rFonts w:ascii="Times New Roman" w:hAnsi="Times New Roman" w:cs="Times New Roman"/>
                <w:b/>
              </w:rPr>
            </w:pPr>
            <w:r w:rsidRPr="007E323D">
              <w:rPr>
                <w:rFonts w:ascii="Times New Roman" w:hAnsi="Times New Roman" w:cs="Times New Roman"/>
                <w:b/>
              </w:rPr>
              <w:t>:</w:t>
            </w:r>
          </w:p>
        </w:tc>
      </w:tr>
      <w:tr w:rsidR="0031061B" w:rsidRPr="001C0CF2" w14:paraId="59FC0F39"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5" w:type="dxa"/>
            <w:shd w:val="clear" w:color="auto" w:fill="auto"/>
            <w:noWrap/>
            <w:vAlign w:val="center"/>
            <w:hideMark/>
          </w:tcPr>
          <w:p w14:paraId="789FAE32" w14:textId="77777777" w:rsidR="0031061B" w:rsidRPr="00002D2C" w:rsidRDefault="0031061B" w:rsidP="00C01043">
            <w:pPr>
              <w:jc w:val="center"/>
              <w:rPr>
                <w:rFonts w:ascii="Times New Roman" w:hAnsi="Times New Roman" w:cs="Times New Roman"/>
                <w:b/>
                <w:bCs/>
                <w:color w:val="000000"/>
              </w:rPr>
            </w:pPr>
            <w:r w:rsidRPr="00002D2C">
              <w:rPr>
                <w:rFonts w:ascii="Times New Roman" w:hAnsi="Times New Roman" w:cs="Times New Roman"/>
                <w:b/>
                <w:bCs/>
                <w:color w:val="000000"/>
              </w:rPr>
              <w:t>Hafta</w:t>
            </w:r>
          </w:p>
        </w:tc>
        <w:tc>
          <w:tcPr>
            <w:tcW w:w="829" w:type="dxa"/>
            <w:shd w:val="clear" w:color="auto" w:fill="auto"/>
            <w:vAlign w:val="center"/>
            <w:hideMark/>
          </w:tcPr>
          <w:p w14:paraId="20EAB950" w14:textId="77777777" w:rsidR="0031061B" w:rsidRPr="00002D2C" w:rsidRDefault="0031061B" w:rsidP="00C01043">
            <w:pPr>
              <w:jc w:val="center"/>
              <w:rPr>
                <w:rFonts w:ascii="Times New Roman" w:hAnsi="Times New Roman" w:cs="Times New Roman"/>
                <w:b/>
                <w:bCs/>
                <w:color w:val="000000"/>
              </w:rPr>
            </w:pPr>
            <w:r w:rsidRPr="00002D2C">
              <w:rPr>
                <w:rFonts w:ascii="Times New Roman" w:hAnsi="Times New Roman" w:cs="Times New Roman"/>
                <w:b/>
                <w:bCs/>
                <w:color w:val="000000"/>
              </w:rPr>
              <w:t>Tarih</w:t>
            </w:r>
          </w:p>
        </w:tc>
        <w:tc>
          <w:tcPr>
            <w:tcW w:w="968" w:type="dxa"/>
            <w:shd w:val="clear" w:color="auto" w:fill="auto"/>
            <w:vAlign w:val="center"/>
            <w:hideMark/>
          </w:tcPr>
          <w:p w14:paraId="67D4035C" w14:textId="77777777" w:rsidR="0031061B" w:rsidRPr="00002D2C" w:rsidRDefault="0031061B" w:rsidP="00C01043">
            <w:pPr>
              <w:ind w:left="-69"/>
              <w:jc w:val="center"/>
              <w:rPr>
                <w:rFonts w:ascii="Times New Roman" w:hAnsi="Times New Roman" w:cs="Times New Roman"/>
                <w:b/>
                <w:bCs/>
                <w:color w:val="000000"/>
              </w:rPr>
            </w:pPr>
            <w:r w:rsidRPr="00002D2C">
              <w:rPr>
                <w:rFonts w:ascii="Times New Roman" w:hAnsi="Times New Roman" w:cs="Times New Roman"/>
                <w:b/>
                <w:bCs/>
                <w:color w:val="000000"/>
              </w:rPr>
              <w:t>Sınıf</w:t>
            </w:r>
          </w:p>
        </w:tc>
        <w:tc>
          <w:tcPr>
            <w:tcW w:w="2396" w:type="dxa"/>
            <w:gridSpan w:val="2"/>
            <w:shd w:val="clear" w:color="auto" w:fill="auto"/>
            <w:vAlign w:val="center"/>
            <w:hideMark/>
          </w:tcPr>
          <w:p w14:paraId="4B91BD55" w14:textId="77777777" w:rsidR="0031061B" w:rsidRPr="00002D2C" w:rsidRDefault="0031061B" w:rsidP="00C01043">
            <w:pPr>
              <w:jc w:val="center"/>
              <w:rPr>
                <w:rFonts w:ascii="Times New Roman" w:hAnsi="Times New Roman" w:cs="Times New Roman"/>
                <w:b/>
                <w:bCs/>
                <w:color w:val="000000"/>
              </w:rPr>
            </w:pPr>
            <w:r w:rsidRPr="00002D2C">
              <w:rPr>
                <w:rFonts w:ascii="Times New Roman" w:hAnsi="Times New Roman" w:cs="Times New Roman"/>
                <w:b/>
                <w:bCs/>
                <w:color w:val="000000"/>
              </w:rPr>
              <w:t>İşlenen Konu</w:t>
            </w:r>
          </w:p>
        </w:tc>
        <w:tc>
          <w:tcPr>
            <w:tcW w:w="2409" w:type="dxa"/>
          </w:tcPr>
          <w:p w14:paraId="311948B6" w14:textId="170CFDAA" w:rsidR="0031061B" w:rsidRPr="00002D2C" w:rsidRDefault="00002D2C" w:rsidP="00C01043">
            <w:pPr>
              <w:jc w:val="center"/>
              <w:rPr>
                <w:rFonts w:ascii="Times New Roman" w:hAnsi="Times New Roman" w:cs="Times New Roman"/>
                <w:b/>
                <w:bCs/>
                <w:color w:val="000000"/>
              </w:rPr>
            </w:pPr>
            <w:r w:rsidRPr="00002D2C">
              <w:rPr>
                <w:rFonts w:ascii="Times New Roman" w:hAnsi="Times New Roman" w:cs="Times New Roman"/>
                <w:b/>
                <w:bCs/>
                <w:color w:val="000000"/>
              </w:rPr>
              <w:t>Uygulama</w:t>
            </w:r>
            <w:r w:rsidR="0031061B" w:rsidRPr="00002D2C">
              <w:rPr>
                <w:rFonts w:ascii="Times New Roman" w:hAnsi="Times New Roman" w:cs="Times New Roman"/>
                <w:b/>
                <w:bCs/>
                <w:color w:val="000000"/>
              </w:rPr>
              <w:t xml:space="preserve"> Öğretmen</w:t>
            </w:r>
            <w:r w:rsidRPr="00002D2C">
              <w:rPr>
                <w:rFonts w:ascii="Times New Roman" w:hAnsi="Times New Roman" w:cs="Times New Roman"/>
                <w:b/>
                <w:bCs/>
                <w:color w:val="000000"/>
              </w:rPr>
              <w:t>inin</w:t>
            </w:r>
            <w:r w:rsidR="0031061B" w:rsidRPr="00002D2C">
              <w:rPr>
                <w:rFonts w:ascii="Times New Roman" w:hAnsi="Times New Roman" w:cs="Times New Roman"/>
                <w:b/>
                <w:bCs/>
                <w:color w:val="000000"/>
              </w:rPr>
              <w:t xml:space="preserve"> İmzası </w:t>
            </w:r>
          </w:p>
        </w:tc>
        <w:tc>
          <w:tcPr>
            <w:tcW w:w="2488" w:type="dxa"/>
            <w:shd w:val="clear" w:color="auto" w:fill="auto"/>
            <w:vAlign w:val="center"/>
            <w:hideMark/>
          </w:tcPr>
          <w:p w14:paraId="320737FF" w14:textId="77777777" w:rsidR="0031061B" w:rsidRPr="00002D2C" w:rsidRDefault="0031061B" w:rsidP="00C01043">
            <w:pPr>
              <w:jc w:val="center"/>
              <w:rPr>
                <w:rFonts w:ascii="Times New Roman" w:hAnsi="Times New Roman" w:cs="Times New Roman"/>
                <w:b/>
                <w:bCs/>
                <w:color w:val="000000"/>
              </w:rPr>
            </w:pPr>
            <w:r w:rsidRPr="00002D2C">
              <w:rPr>
                <w:rFonts w:ascii="Times New Roman" w:hAnsi="Times New Roman" w:cs="Times New Roman"/>
                <w:b/>
                <w:bCs/>
                <w:color w:val="000000"/>
              </w:rPr>
              <w:t>Öğretim Elemanının İmzası</w:t>
            </w:r>
          </w:p>
        </w:tc>
      </w:tr>
      <w:tr w:rsidR="00243CA9" w:rsidRPr="001C0CF2" w14:paraId="34CBCE31"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restart"/>
            <w:shd w:val="clear" w:color="auto" w:fill="auto"/>
            <w:noWrap/>
            <w:vAlign w:val="center"/>
            <w:hideMark/>
          </w:tcPr>
          <w:p w14:paraId="35E0D287" w14:textId="77777777" w:rsidR="00243CA9" w:rsidRPr="001C0CF2" w:rsidRDefault="00243CA9" w:rsidP="00C01043">
            <w:pPr>
              <w:jc w:val="center"/>
              <w:rPr>
                <w:rFonts w:ascii="Arial Narrow" w:hAnsi="Arial Narrow"/>
                <w:b/>
                <w:color w:val="000000"/>
              </w:rPr>
            </w:pPr>
            <w:r w:rsidRPr="001C0CF2">
              <w:rPr>
                <w:rFonts w:ascii="Arial Narrow" w:hAnsi="Arial Narrow"/>
                <w:b/>
                <w:color w:val="000000"/>
              </w:rPr>
              <w:t>1</w:t>
            </w:r>
          </w:p>
          <w:p w14:paraId="0CF95033" w14:textId="77777777" w:rsidR="00243CA9" w:rsidRPr="001C0CF2" w:rsidRDefault="00243CA9" w:rsidP="00C01043">
            <w:pPr>
              <w:jc w:val="center"/>
              <w:rPr>
                <w:rFonts w:ascii="Arial Narrow" w:hAnsi="Arial Narrow"/>
                <w:b/>
                <w:color w:val="000000"/>
              </w:rPr>
            </w:pPr>
          </w:p>
        </w:tc>
        <w:tc>
          <w:tcPr>
            <w:tcW w:w="829" w:type="dxa"/>
            <w:vMerge w:val="restart"/>
            <w:shd w:val="clear" w:color="auto" w:fill="auto"/>
            <w:noWrap/>
            <w:vAlign w:val="center"/>
            <w:hideMark/>
          </w:tcPr>
          <w:p w14:paraId="53866F1F" w14:textId="77777777" w:rsidR="00243CA9" w:rsidRPr="00C56C2F" w:rsidRDefault="00243CA9" w:rsidP="00C01043">
            <w:pPr>
              <w:jc w:val="center"/>
              <w:rPr>
                <w:rFonts w:ascii="Arial Narrow" w:hAnsi="Arial Narrow"/>
              </w:rPr>
            </w:pPr>
          </w:p>
        </w:tc>
        <w:tc>
          <w:tcPr>
            <w:tcW w:w="968" w:type="dxa"/>
            <w:shd w:val="clear" w:color="auto" w:fill="auto"/>
            <w:noWrap/>
            <w:vAlign w:val="center"/>
            <w:hideMark/>
          </w:tcPr>
          <w:p w14:paraId="6761D3BF" w14:textId="77777777" w:rsidR="00243CA9" w:rsidRPr="00C56C2F" w:rsidRDefault="00243CA9" w:rsidP="00C01043">
            <w:pPr>
              <w:jc w:val="center"/>
              <w:rPr>
                <w:rFonts w:ascii="Arial Narrow" w:hAnsi="Arial Narrow"/>
              </w:rPr>
            </w:pPr>
          </w:p>
        </w:tc>
        <w:tc>
          <w:tcPr>
            <w:tcW w:w="2396" w:type="dxa"/>
            <w:gridSpan w:val="2"/>
            <w:shd w:val="clear" w:color="auto" w:fill="auto"/>
            <w:noWrap/>
            <w:vAlign w:val="center"/>
            <w:hideMark/>
          </w:tcPr>
          <w:p w14:paraId="2F053E46" w14:textId="77777777" w:rsidR="00243CA9" w:rsidRPr="00C56C2F" w:rsidRDefault="00243CA9" w:rsidP="00493D1C">
            <w:pPr>
              <w:jc w:val="center"/>
              <w:rPr>
                <w:rFonts w:ascii="Arial Narrow" w:hAnsi="Arial Narrow"/>
              </w:rPr>
            </w:pPr>
          </w:p>
        </w:tc>
        <w:tc>
          <w:tcPr>
            <w:tcW w:w="2409" w:type="dxa"/>
            <w:vMerge w:val="restart"/>
          </w:tcPr>
          <w:p w14:paraId="7732CEE1" w14:textId="77777777" w:rsidR="00243CA9" w:rsidRPr="00C56C2F" w:rsidRDefault="00243CA9" w:rsidP="00C01043">
            <w:pPr>
              <w:jc w:val="center"/>
              <w:rPr>
                <w:rFonts w:ascii="Arial Narrow" w:hAnsi="Arial Narrow"/>
              </w:rPr>
            </w:pPr>
          </w:p>
        </w:tc>
        <w:tc>
          <w:tcPr>
            <w:tcW w:w="2488" w:type="dxa"/>
            <w:vMerge w:val="restart"/>
            <w:shd w:val="clear" w:color="auto" w:fill="auto"/>
            <w:noWrap/>
            <w:vAlign w:val="center"/>
            <w:hideMark/>
          </w:tcPr>
          <w:p w14:paraId="73378A91" w14:textId="77777777" w:rsidR="00243CA9" w:rsidRPr="00C56C2F" w:rsidRDefault="00243CA9" w:rsidP="00C01043">
            <w:pPr>
              <w:jc w:val="center"/>
              <w:rPr>
                <w:rFonts w:ascii="Arial Narrow" w:hAnsi="Arial Narrow"/>
              </w:rPr>
            </w:pPr>
          </w:p>
        </w:tc>
      </w:tr>
      <w:tr w:rsidR="00243CA9" w:rsidRPr="001C0CF2" w14:paraId="14671618"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hideMark/>
          </w:tcPr>
          <w:p w14:paraId="09B20ED6" w14:textId="77777777" w:rsidR="00243CA9" w:rsidRPr="001C0CF2" w:rsidRDefault="00243CA9" w:rsidP="00C01043">
            <w:pPr>
              <w:jc w:val="center"/>
              <w:rPr>
                <w:rFonts w:ascii="Arial Narrow" w:hAnsi="Arial Narrow"/>
                <w:b/>
                <w:color w:val="000000"/>
              </w:rPr>
            </w:pPr>
          </w:p>
        </w:tc>
        <w:tc>
          <w:tcPr>
            <w:tcW w:w="829" w:type="dxa"/>
            <w:vMerge/>
            <w:vAlign w:val="center"/>
            <w:hideMark/>
          </w:tcPr>
          <w:p w14:paraId="0EEFE3D7" w14:textId="77777777" w:rsidR="00243CA9" w:rsidRPr="001C0CF2" w:rsidRDefault="00243CA9" w:rsidP="00C01043">
            <w:pPr>
              <w:jc w:val="center"/>
              <w:rPr>
                <w:rFonts w:ascii="Arial Narrow" w:hAnsi="Arial Narrow"/>
                <w:color w:val="FF0000"/>
              </w:rPr>
            </w:pPr>
          </w:p>
        </w:tc>
        <w:tc>
          <w:tcPr>
            <w:tcW w:w="968" w:type="dxa"/>
            <w:shd w:val="clear" w:color="auto" w:fill="auto"/>
            <w:vAlign w:val="center"/>
            <w:hideMark/>
          </w:tcPr>
          <w:p w14:paraId="24045625" w14:textId="77777777" w:rsidR="00243CA9" w:rsidRPr="001C0CF2" w:rsidRDefault="00243CA9" w:rsidP="00C01043">
            <w:pPr>
              <w:jc w:val="center"/>
              <w:rPr>
                <w:rFonts w:ascii="Arial Narrow" w:hAnsi="Arial Narrow"/>
                <w:color w:val="FF0000"/>
              </w:rPr>
            </w:pPr>
          </w:p>
        </w:tc>
        <w:tc>
          <w:tcPr>
            <w:tcW w:w="2396" w:type="dxa"/>
            <w:gridSpan w:val="2"/>
            <w:shd w:val="clear" w:color="auto" w:fill="auto"/>
            <w:vAlign w:val="center"/>
            <w:hideMark/>
          </w:tcPr>
          <w:p w14:paraId="55699545" w14:textId="77777777" w:rsidR="00243CA9" w:rsidRPr="001C0CF2" w:rsidRDefault="00243CA9" w:rsidP="00493D1C">
            <w:pPr>
              <w:jc w:val="center"/>
              <w:rPr>
                <w:rFonts w:ascii="Arial Narrow" w:hAnsi="Arial Narrow"/>
                <w:color w:val="FF0000"/>
              </w:rPr>
            </w:pPr>
          </w:p>
        </w:tc>
        <w:tc>
          <w:tcPr>
            <w:tcW w:w="2409" w:type="dxa"/>
            <w:vMerge/>
          </w:tcPr>
          <w:p w14:paraId="4E904B03" w14:textId="77777777" w:rsidR="00243CA9" w:rsidRPr="001C0CF2" w:rsidRDefault="00243CA9" w:rsidP="00C01043">
            <w:pPr>
              <w:jc w:val="center"/>
              <w:rPr>
                <w:rFonts w:ascii="Arial Narrow" w:hAnsi="Arial Narrow"/>
                <w:color w:val="FF0000"/>
              </w:rPr>
            </w:pPr>
          </w:p>
        </w:tc>
        <w:tc>
          <w:tcPr>
            <w:tcW w:w="2488" w:type="dxa"/>
            <w:vMerge/>
            <w:vAlign w:val="center"/>
            <w:hideMark/>
          </w:tcPr>
          <w:p w14:paraId="109A8EDB" w14:textId="77777777" w:rsidR="00243CA9" w:rsidRPr="001C0CF2" w:rsidRDefault="00243CA9" w:rsidP="00C01043">
            <w:pPr>
              <w:jc w:val="center"/>
              <w:rPr>
                <w:rFonts w:ascii="Arial Narrow" w:hAnsi="Arial Narrow"/>
                <w:color w:val="FF0000"/>
              </w:rPr>
            </w:pPr>
          </w:p>
        </w:tc>
      </w:tr>
      <w:tr w:rsidR="00243CA9" w:rsidRPr="001C0CF2" w14:paraId="7332974B"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shd w:val="clear" w:color="auto" w:fill="auto"/>
            <w:noWrap/>
            <w:vAlign w:val="center"/>
            <w:hideMark/>
          </w:tcPr>
          <w:p w14:paraId="51C7427A" w14:textId="77777777" w:rsidR="00243CA9" w:rsidRPr="001C0CF2" w:rsidRDefault="00243CA9" w:rsidP="00C01043">
            <w:pPr>
              <w:jc w:val="center"/>
              <w:rPr>
                <w:rFonts w:ascii="Arial Narrow" w:hAnsi="Arial Narrow"/>
                <w:b/>
                <w:color w:val="000000"/>
              </w:rPr>
            </w:pPr>
          </w:p>
        </w:tc>
        <w:tc>
          <w:tcPr>
            <w:tcW w:w="829" w:type="dxa"/>
            <w:vMerge/>
            <w:shd w:val="clear" w:color="auto" w:fill="auto"/>
            <w:noWrap/>
            <w:vAlign w:val="center"/>
            <w:hideMark/>
          </w:tcPr>
          <w:p w14:paraId="644E1F28" w14:textId="77777777" w:rsidR="00243CA9" w:rsidRPr="001C0CF2" w:rsidRDefault="00243CA9" w:rsidP="00C01043">
            <w:pPr>
              <w:jc w:val="center"/>
              <w:rPr>
                <w:rFonts w:ascii="Arial Narrow" w:hAnsi="Arial Narrow"/>
                <w:color w:val="000000"/>
              </w:rPr>
            </w:pPr>
          </w:p>
        </w:tc>
        <w:tc>
          <w:tcPr>
            <w:tcW w:w="968" w:type="dxa"/>
            <w:shd w:val="clear" w:color="auto" w:fill="auto"/>
            <w:noWrap/>
            <w:vAlign w:val="center"/>
            <w:hideMark/>
          </w:tcPr>
          <w:p w14:paraId="240E1D65" w14:textId="77777777" w:rsidR="00243CA9" w:rsidRPr="001C0CF2" w:rsidRDefault="00243CA9" w:rsidP="00C01043">
            <w:pPr>
              <w:jc w:val="center"/>
              <w:rPr>
                <w:rFonts w:ascii="Arial Narrow" w:hAnsi="Arial Narrow"/>
                <w:color w:val="000000"/>
              </w:rPr>
            </w:pPr>
          </w:p>
        </w:tc>
        <w:tc>
          <w:tcPr>
            <w:tcW w:w="2396" w:type="dxa"/>
            <w:gridSpan w:val="2"/>
            <w:shd w:val="clear" w:color="auto" w:fill="auto"/>
            <w:noWrap/>
            <w:vAlign w:val="center"/>
            <w:hideMark/>
          </w:tcPr>
          <w:p w14:paraId="4C8A79B1" w14:textId="77777777" w:rsidR="00243CA9" w:rsidRPr="001C0CF2" w:rsidRDefault="00243CA9" w:rsidP="00493D1C">
            <w:pPr>
              <w:jc w:val="center"/>
              <w:rPr>
                <w:rFonts w:ascii="Arial Narrow" w:hAnsi="Arial Narrow"/>
                <w:color w:val="000000"/>
              </w:rPr>
            </w:pPr>
          </w:p>
        </w:tc>
        <w:tc>
          <w:tcPr>
            <w:tcW w:w="2409" w:type="dxa"/>
            <w:vMerge/>
          </w:tcPr>
          <w:p w14:paraId="776B5882" w14:textId="77777777" w:rsidR="00243CA9" w:rsidRPr="001C0CF2" w:rsidRDefault="00243CA9" w:rsidP="00C01043">
            <w:pPr>
              <w:jc w:val="center"/>
              <w:rPr>
                <w:rFonts w:ascii="Arial Narrow" w:hAnsi="Arial Narrow"/>
                <w:color w:val="000000"/>
              </w:rPr>
            </w:pPr>
          </w:p>
        </w:tc>
        <w:tc>
          <w:tcPr>
            <w:tcW w:w="2488" w:type="dxa"/>
            <w:vMerge/>
            <w:shd w:val="clear" w:color="auto" w:fill="auto"/>
            <w:noWrap/>
            <w:vAlign w:val="center"/>
            <w:hideMark/>
          </w:tcPr>
          <w:p w14:paraId="6C2F71EE" w14:textId="77777777" w:rsidR="00243CA9" w:rsidRPr="001C0CF2" w:rsidRDefault="00243CA9" w:rsidP="00C01043">
            <w:pPr>
              <w:jc w:val="center"/>
              <w:rPr>
                <w:rFonts w:ascii="Arial Narrow" w:hAnsi="Arial Narrow"/>
                <w:color w:val="000000"/>
              </w:rPr>
            </w:pPr>
          </w:p>
        </w:tc>
      </w:tr>
      <w:tr w:rsidR="00243CA9" w:rsidRPr="001C0CF2" w14:paraId="14017A19"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tcPr>
          <w:p w14:paraId="76E2FE5F" w14:textId="77777777" w:rsidR="00243CA9" w:rsidRPr="001C0CF2" w:rsidRDefault="00243CA9" w:rsidP="00C01043">
            <w:pPr>
              <w:jc w:val="center"/>
              <w:rPr>
                <w:rFonts w:ascii="Arial Narrow" w:hAnsi="Arial Narrow"/>
                <w:b/>
                <w:color w:val="000000"/>
              </w:rPr>
            </w:pPr>
          </w:p>
        </w:tc>
        <w:tc>
          <w:tcPr>
            <w:tcW w:w="829" w:type="dxa"/>
            <w:vMerge/>
            <w:vAlign w:val="center"/>
          </w:tcPr>
          <w:p w14:paraId="7D457287" w14:textId="77777777" w:rsidR="00243CA9" w:rsidRPr="001C0CF2" w:rsidRDefault="00243CA9" w:rsidP="00C01043">
            <w:pPr>
              <w:jc w:val="center"/>
              <w:rPr>
                <w:rFonts w:ascii="Arial Narrow" w:hAnsi="Arial Narrow"/>
                <w:color w:val="000000"/>
              </w:rPr>
            </w:pPr>
          </w:p>
        </w:tc>
        <w:tc>
          <w:tcPr>
            <w:tcW w:w="968" w:type="dxa"/>
            <w:shd w:val="clear" w:color="auto" w:fill="auto"/>
            <w:vAlign w:val="center"/>
          </w:tcPr>
          <w:p w14:paraId="6C479429" w14:textId="77777777" w:rsidR="00243CA9" w:rsidRPr="001C0CF2" w:rsidRDefault="00243CA9" w:rsidP="00C01043">
            <w:pPr>
              <w:jc w:val="center"/>
              <w:rPr>
                <w:rFonts w:ascii="Arial Narrow" w:hAnsi="Arial Narrow"/>
                <w:color w:val="000000"/>
              </w:rPr>
            </w:pPr>
          </w:p>
        </w:tc>
        <w:tc>
          <w:tcPr>
            <w:tcW w:w="2396" w:type="dxa"/>
            <w:gridSpan w:val="2"/>
            <w:shd w:val="clear" w:color="auto" w:fill="auto"/>
            <w:vAlign w:val="center"/>
          </w:tcPr>
          <w:p w14:paraId="110BD11F" w14:textId="77777777" w:rsidR="00243CA9" w:rsidRPr="001C0CF2" w:rsidRDefault="00243CA9" w:rsidP="00493D1C">
            <w:pPr>
              <w:jc w:val="center"/>
              <w:rPr>
                <w:rFonts w:ascii="Arial Narrow" w:hAnsi="Arial Narrow"/>
                <w:color w:val="000000"/>
              </w:rPr>
            </w:pPr>
          </w:p>
        </w:tc>
        <w:tc>
          <w:tcPr>
            <w:tcW w:w="2409" w:type="dxa"/>
            <w:vMerge/>
          </w:tcPr>
          <w:p w14:paraId="0D625F37" w14:textId="77777777" w:rsidR="00243CA9" w:rsidRPr="001C0CF2" w:rsidRDefault="00243CA9" w:rsidP="00C01043">
            <w:pPr>
              <w:jc w:val="center"/>
              <w:rPr>
                <w:rFonts w:ascii="Arial Narrow" w:hAnsi="Arial Narrow"/>
                <w:color w:val="000000"/>
              </w:rPr>
            </w:pPr>
          </w:p>
        </w:tc>
        <w:tc>
          <w:tcPr>
            <w:tcW w:w="2488" w:type="dxa"/>
            <w:vMerge/>
            <w:vAlign w:val="center"/>
          </w:tcPr>
          <w:p w14:paraId="11EB895D" w14:textId="77777777" w:rsidR="00243CA9" w:rsidRPr="001C0CF2" w:rsidRDefault="00243CA9" w:rsidP="00C01043">
            <w:pPr>
              <w:jc w:val="center"/>
              <w:rPr>
                <w:rFonts w:ascii="Arial Narrow" w:hAnsi="Arial Narrow"/>
                <w:color w:val="000000"/>
              </w:rPr>
            </w:pPr>
          </w:p>
        </w:tc>
      </w:tr>
      <w:tr w:rsidR="00243CA9" w:rsidRPr="001C0CF2" w14:paraId="0093957F"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tcPr>
          <w:p w14:paraId="17B5C53C" w14:textId="77777777" w:rsidR="00243CA9" w:rsidRPr="001C0CF2" w:rsidRDefault="00243CA9" w:rsidP="00C01043">
            <w:pPr>
              <w:jc w:val="center"/>
              <w:rPr>
                <w:rFonts w:ascii="Arial Narrow" w:hAnsi="Arial Narrow"/>
                <w:b/>
                <w:color w:val="000000"/>
              </w:rPr>
            </w:pPr>
          </w:p>
        </w:tc>
        <w:tc>
          <w:tcPr>
            <w:tcW w:w="829" w:type="dxa"/>
            <w:vMerge/>
            <w:vAlign w:val="center"/>
          </w:tcPr>
          <w:p w14:paraId="335C5275" w14:textId="77777777" w:rsidR="00243CA9" w:rsidRPr="001C0CF2" w:rsidRDefault="00243CA9" w:rsidP="00C01043">
            <w:pPr>
              <w:jc w:val="center"/>
              <w:rPr>
                <w:rFonts w:ascii="Arial Narrow" w:hAnsi="Arial Narrow"/>
                <w:color w:val="000000"/>
              </w:rPr>
            </w:pPr>
          </w:p>
        </w:tc>
        <w:tc>
          <w:tcPr>
            <w:tcW w:w="968" w:type="dxa"/>
            <w:shd w:val="clear" w:color="auto" w:fill="auto"/>
            <w:vAlign w:val="center"/>
          </w:tcPr>
          <w:p w14:paraId="77D42D2A" w14:textId="77777777" w:rsidR="00243CA9" w:rsidRPr="001C0CF2" w:rsidRDefault="00243CA9" w:rsidP="00C01043">
            <w:pPr>
              <w:jc w:val="center"/>
              <w:rPr>
                <w:rFonts w:ascii="Arial Narrow" w:hAnsi="Arial Narrow"/>
                <w:color w:val="000000"/>
              </w:rPr>
            </w:pPr>
          </w:p>
        </w:tc>
        <w:tc>
          <w:tcPr>
            <w:tcW w:w="2396" w:type="dxa"/>
            <w:gridSpan w:val="2"/>
            <w:shd w:val="clear" w:color="auto" w:fill="auto"/>
            <w:vAlign w:val="center"/>
          </w:tcPr>
          <w:p w14:paraId="21D59C38" w14:textId="77777777" w:rsidR="00243CA9" w:rsidRPr="001C0CF2" w:rsidRDefault="00243CA9" w:rsidP="00493D1C">
            <w:pPr>
              <w:jc w:val="center"/>
              <w:rPr>
                <w:rFonts w:ascii="Arial Narrow" w:hAnsi="Arial Narrow"/>
                <w:color w:val="000000"/>
              </w:rPr>
            </w:pPr>
          </w:p>
        </w:tc>
        <w:tc>
          <w:tcPr>
            <w:tcW w:w="2409" w:type="dxa"/>
            <w:vMerge/>
          </w:tcPr>
          <w:p w14:paraId="1AD6E2D8" w14:textId="77777777" w:rsidR="00243CA9" w:rsidRPr="001C0CF2" w:rsidRDefault="00243CA9" w:rsidP="00C01043">
            <w:pPr>
              <w:jc w:val="center"/>
              <w:rPr>
                <w:rFonts w:ascii="Arial Narrow" w:hAnsi="Arial Narrow"/>
                <w:color w:val="000000"/>
              </w:rPr>
            </w:pPr>
          </w:p>
        </w:tc>
        <w:tc>
          <w:tcPr>
            <w:tcW w:w="2488" w:type="dxa"/>
            <w:vMerge/>
            <w:vAlign w:val="center"/>
          </w:tcPr>
          <w:p w14:paraId="40C92B6C" w14:textId="77777777" w:rsidR="00243CA9" w:rsidRPr="001C0CF2" w:rsidRDefault="00243CA9" w:rsidP="00C01043">
            <w:pPr>
              <w:jc w:val="center"/>
              <w:rPr>
                <w:rFonts w:ascii="Arial Narrow" w:hAnsi="Arial Narrow"/>
                <w:color w:val="000000"/>
              </w:rPr>
            </w:pPr>
          </w:p>
        </w:tc>
      </w:tr>
      <w:tr w:rsidR="00243CA9" w:rsidRPr="001C0CF2" w14:paraId="4A5EE65D"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hideMark/>
          </w:tcPr>
          <w:p w14:paraId="38DAD2A6" w14:textId="77777777" w:rsidR="00243CA9" w:rsidRPr="001C0CF2" w:rsidRDefault="00243CA9" w:rsidP="00C01043">
            <w:pPr>
              <w:jc w:val="center"/>
              <w:rPr>
                <w:rFonts w:ascii="Arial Narrow" w:hAnsi="Arial Narrow"/>
                <w:b/>
                <w:color w:val="000000"/>
              </w:rPr>
            </w:pPr>
          </w:p>
        </w:tc>
        <w:tc>
          <w:tcPr>
            <w:tcW w:w="829" w:type="dxa"/>
            <w:vMerge/>
            <w:vAlign w:val="center"/>
            <w:hideMark/>
          </w:tcPr>
          <w:p w14:paraId="3DCFF5E9" w14:textId="77777777" w:rsidR="00243CA9" w:rsidRPr="001C0CF2" w:rsidRDefault="00243CA9" w:rsidP="00C01043">
            <w:pPr>
              <w:jc w:val="center"/>
              <w:rPr>
                <w:rFonts w:ascii="Arial Narrow" w:hAnsi="Arial Narrow"/>
                <w:color w:val="000000"/>
              </w:rPr>
            </w:pPr>
          </w:p>
        </w:tc>
        <w:tc>
          <w:tcPr>
            <w:tcW w:w="968" w:type="dxa"/>
            <w:shd w:val="clear" w:color="auto" w:fill="auto"/>
            <w:vAlign w:val="center"/>
            <w:hideMark/>
          </w:tcPr>
          <w:p w14:paraId="6E19B526" w14:textId="77777777" w:rsidR="00243CA9" w:rsidRPr="001C0CF2" w:rsidRDefault="00243CA9" w:rsidP="00C01043">
            <w:pPr>
              <w:jc w:val="center"/>
              <w:rPr>
                <w:rFonts w:ascii="Arial Narrow" w:hAnsi="Arial Narrow"/>
                <w:color w:val="000000"/>
              </w:rPr>
            </w:pPr>
          </w:p>
        </w:tc>
        <w:tc>
          <w:tcPr>
            <w:tcW w:w="2396" w:type="dxa"/>
            <w:gridSpan w:val="2"/>
            <w:shd w:val="clear" w:color="auto" w:fill="auto"/>
            <w:vAlign w:val="center"/>
            <w:hideMark/>
          </w:tcPr>
          <w:p w14:paraId="6B4753E9" w14:textId="77777777" w:rsidR="00243CA9" w:rsidRPr="001C0CF2" w:rsidRDefault="00243CA9" w:rsidP="00493D1C">
            <w:pPr>
              <w:jc w:val="center"/>
              <w:rPr>
                <w:rFonts w:ascii="Arial Narrow" w:hAnsi="Arial Narrow"/>
                <w:color w:val="000000"/>
              </w:rPr>
            </w:pPr>
          </w:p>
        </w:tc>
        <w:tc>
          <w:tcPr>
            <w:tcW w:w="2409" w:type="dxa"/>
            <w:vMerge/>
          </w:tcPr>
          <w:p w14:paraId="2A6AFB12" w14:textId="77777777" w:rsidR="00243CA9" w:rsidRPr="001C0CF2" w:rsidRDefault="00243CA9" w:rsidP="00C01043">
            <w:pPr>
              <w:jc w:val="center"/>
              <w:rPr>
                <w:rFonts w:ascii="Arial Narrow" w:hAnsi="Arial Narrow"/>
                <w:color w:val="000000"/>
              </w:rPr>
            </w:pPr>
          </w:p>
        </w:tc>
        <w:tc>
          <w:tcPr>
            <w:tcW w:w="2488" w:type="dxa"/>
            <w:vMerge/>
            <w:vAlign w:val="center"/>
            <w:hideMark/>
          </w:tcPr>
          <w:p w14:paraId="652EAAE4" w14:textId="77777777" w:rsidR="00243CA9" w:rsidRPr="001C0CF2" w:rsidRDefault="00243CA9" w:rsidP="00C01043">
            <w:pPr>
              <w:jc w:val="center"/>
              <w:rPr>
                <w:rFonts w:ascii="Arial Narrow" w:hAnsi="Arial Narrow"/>
                <w:color w:val="000000"/>
              </w:rPr>
            </w:pPr>
          </w:p>
        </w:tc>
      </w:tr>
      <w:tr w:rsidR="005561F9" w:rsidRPr="001C0CF2" w14:paraId="75B8491B"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restart"/>
            <w:shd w:val="clear" w:color="auto" w:fill="auto"/>
            <w:noWrap/>
            <w:vAlign w:val="center"/>
            <w:hideMark/>
          </w:tcPr>
          <w:p w14:paraId="35B84917" w14:textId="77777777" w:rsidR="005561F9" w:rsidRPr="001C0CF2" w:rsidRDefault="005561F9" w:rsidP="00C01043">
            <w:pPr>
              <w:jc w:val="center"/>
              <w:rPr>
                <w:rFonts w:ascii="Arial Narrow" w:hAnsi="Arial Narrow"/>
                <w:b/>
                <w:color w:val="000000"/>
              </w:rPr>
            </w:pPr>
            <w:r>
              <w:rPr>
                <w:rFonts w:ascii="Arial Narrow" w:hAnsi="Arial Narrow"/>
                <w:b/>
                <w:color w:val="000000"/>
              </w:rPr>
              <w:t>2</w:t>
            </w:r>
          </w:p>
        </w:tc>
        <w:tc>
          <w:tcPr>
            <w:tcW w:w="829" w:type="dxa"/>
            <w:vMerge w:val="restart"/>
            <w:shd w:val="clear" w:color="auto" w:fill="auto"/>
            <w:noWrap/>
            <w:vAlign w:val="center"/>
            <w:hideMark/>
          </w:tcPr>
          <w:p w14:paraId="79D8BFE2" w14:textId="77777777" w:rsidR="005561F9" w:rsidRPr="001C0CF2" w:rsidRDefault="005561F9" w:rsidP="00C01043">
            <w:pPr>
              <w:jc w:val="center"/>
              <w:rPr>
                <w:rFonts w:ascii="Arial Narrow" w:hAnsi="Arial Narrow"/>
                <w:color w:val="000000"/>
              </w:rPr>
            </w:pPr>
          </w:p>
        </w:tc>
        <w:tc>
          <w:tcPr>
            <w:tcW w:w="968" w:type="dxa"/>
            <w:shd w:val="clear" w:color="auto" w:fill="auto"/>
            <w:noWrap/>
            <w:vAlign w:val="center"/>
            <w:hideMark/>
          </w:tcPr>
          <w:p w14:paraId="0B463AB7" w14:textId="77777777" w:rsidR="005561F9" w:rsidRPr="001C0CF2" w:rsidRDefault="005561F9" w:rsidP="00C01043">
            <w:pPr>
              <w:jc w:val="center"/>
              <w:rPr>
                <w:rFonts w:ascii="Arial Narrow" w:hAnsi="Arial Narrow"/>
                <w:color w:val="000000"/>
              </w:rPr>
            </w:pPr>
          </w:p>
        </w:tc>
        <w:tc>
          <w:tcPr>
            <w:tcW w:w="2396" w:type="dxa"/>
            <w:gridSpan w:val="2"/>
            <w:shd w:val="clear" w:color="auto" w:fill="auto"/>
            <w:noWrap/>
            <w:vAlign w:val="center"/>
            <w:hideMark/>
          </w:tcPr>
          <w:p w14:paraId="20472A77" w14:textId="77777777" w:rsidR="005561F9" w:rsidRPr="001C0CF2" w:rsidRDefault="005561F9" w:rsidP="00493D1C">
            <w:pPr>
              <w:jc w:val="center"/>
              <w:rPr>
                <w:rFonts w:ascii="Arial Narrow" w:hAnsi="Arial Narrow"/>
                <w:color w:val="000000"/>
              </w:rPr>
            </w:pPr>
          </w:p>
        </w:tc>
        <w:tc>
          <w:tcPr>
            <w:tcW w:w="2409" w:type="dxa"/>
            <w:vMerge w:val="restart"/>
          </w:tcPr>
          <w:p w14:paraId="6534E29B" w14:textId="77777777" w:rsidR="005561F9" w:rsidRPr="001C0CF2" w:rsidRDefault="005561F9" w:rsidP="00C01043">
            <w:pPr>
              <w:jc w:val="center"/>
              <w:rPr>
                <w:rFonts w:ascii="Arial Narrow" w:hAnsi="Arial Narrow"/>
                <w:color w:val="000000"/>
              </w:rPr>
            </w:pPr>
          </w:p>
        </w:tc>
        <w:tc>
          <w:tcPr>
            <w:tcW w:w="2488" w:type="dxa"/>
            <w:vMerge w:val="restart"/>
            <w:shd w:val="clear" w:color="auto" w:fill="auto"/>
            <w:noWrap/>
            <w:vAlign w:val="center"/>
            <w:hideMark/>
          </w:tcPr>
          <w:p w14:paraId="38E64A2C" w14:textId="77777777" w:rsidR="005561F9" w:rsidRPr="001C0CF2" w:rsidRDefault="005561F9" w:rsidP="00C01043">
            <w:pPr>
              <w:jc w:val="center"/>
              <w:rPr>
                <w:rFonts w:ascii="Arial Narrow" w:hAnsi="Arial Narrow"/>
                <w:color w:val="000000"/>
              </w:rPr>
            </w:pPr>
          </w:p>
        </w:tc>
      </w:tr>
      <w:tr w:rsidR="005561F9" w:rsidRPr="001C0CF2" w14:paraId="7311D59D"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tcPr>
          <w:p w14:paraId="39D989D2" w14:textId="77777777" w:rsidR="005561F9" w:rsidRPr="001C0CF2" w:rsidRDefault="005561F9" w:rsidP="00C01043">
            <w:pPr>
              <w:jc w:val="center"/>
              <w:rPr>
                <w:rFonts w:ascii="Arial Narrow" w:hAnsi="Arial Narrow"/>
                <w:b/>
                <w:color w:val="000000"/>
              </w:rPr>
            </w:pPr>
          </w:p>
        </w:tc>
        <w:tc>
          <w:tcPr>
            <w:tcW w:w="829" w:type="dxa"/>
            <w:vMerge/>
            <w:vAlign w:val="center"/>
          </w:tcPr>
          <w:p w14:paraId="6988FE40" w14:textId="77777777" w:rsidR="005561F9" w:rsidRPr="001C0CF2" w:rsidRDefault="005561F9" w:rsidP="00C01043">
            <w:pPr>
              <w:jc w:val="center"/>
              <w:rPr>
                <w:rFonts w:ascii="Arial Narrow" w:hAnsi="Arial Narrow"/>
                <w:color w:val="000000"/>
              </w:rPr>
            </w:pPr>
          </w:p>
        </w:tc>
        <w:tc>
          <w:tcPr>
            <w:tcW w:w="968" w:type="dxa"/>
            <w:shd w:val="clear" w:color="auto" w:fill="auto"/>
            <w:vAlign w:val="center"/>
          </w:tcPr>
          <w:p w14:paraId="478EC999" w14:textId="77777777" w:rsidR="005561F9" w:rsidRPr="001C0CF2" w:rsidRDefault="005561F9" w:rsidP="00C01043">
            <w:pPr>
              <w:jc w:val="center"/>
              <w:rPr>
                <w:rFonts w:ascii="Arial Narrow" w:hAnsi="Arial Narrow"/>
                <w:color w:val="000000"/>
              </w:rPr>
            </w:pPr>
          </w:p>
        </w:tc>
        <w:tc>
          <w:tcPr>
            <w:tcW w:w="2396" w:type="dxa"/>
            <w:gridSpan w:val="2"/>
            <w:shd w:val="clear" w:color="auto" w:fill="auto"/>
            <w:vAlign w:val="center"/>
          </w:tcPr>
          <w:p w14:paraId="4BD8BF15" w14:textId="77777777" w:rsidR="005561F9" w:rsidRPr="001C0CF2" w:rsidRDefault="005561F9" w:rsidP="00493D1C">
            <w:pPr>
              <w:jc w:val="center"/>
              <w:rPr>
                <w:rFonts w:ascii="Arial Narrow" w:hAnsi="Arial Narrow"/>
                <w:color w:val="000000"/>
              </w:rPr>
            </w:pPr>
          </w:p>
        </w:tc>
        <w:tc>
          <w:tcPr>
            <w:tcW w:w="2409" w:type="dxa"/>
            <w:vMerge/>
          </w:tcPr>
          <w:p w14:paraId="552773ED" w14:textId="77777777" w:rsidR="005561F9" w:rsidRPr="001C0CF2" w:rsidRDefault="005561F9" w:rsidP="00C01043">
            <w:pPr>
              <w:jc w:val="center"/>
              <w:rPr>
                <w:rFonts w:ascii="Arial Narrow" w:hAnsi="Arial Narrow"/>
                <w:color w:val="000000"/>
              </w:rPr>
            </w:pPr>
          </w:p>
        </w:tc>
        <w:tc>
          <w:tcPr>
            <w:tcW w:w="2488" w:type="dxa"/>
            <w:vMerge/>
            <w:vAlign w:val="center"/>
          </w:tcPr>
          <w:p w14:paraId="65972921" w14:textId="77777777" w:rsidR="005561F9" w:rsidRPr="001C0CF2" w:rsidRDefault="005561F9" w:rsidP="00C01043">
            <w:pPr>
              <w:jc w:val="center"/>
              <w:rPr>
                <w:rFonts w:ascii="Arial Narrow" w:hAnsi="Arial Narrow"/>
                <w:color w:val="000000"/>
              </w:rPr>
            </w:pPr>
          </w:p>
        </w:tc>
      </w:tr>
      <w:tr w:rsidR="005561F9" w:rsidRPr="001C0CF2" w14:paraId="5D6C06F2"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hideMark/>
          </w:tcPr>
          <w:p w14:paraId="0E3CE731" w14:textId="77777777" w:rsidR="005561F9" w:rsidRPr="001C0CF2" w:rsidRDefault="005561F9" w:rsidP="00C01043">
            <w:pPr>
              <w:jc w:val="center"/>
              <w:rPr>
                <w:rFonts w:ascii="Arial Narrow" w:hAnsi="Arial Narrow"/>
                <w:b/>
                <w:color w:val="000000"/>
              </w:rPr>
            </w:pPr>
          </w:p>
        </w:tc>
        <w:tc>
          <w:tcPr>
            <w:tcW w:w="829" w:type="dxa"/>
            <w:vMerge/>
            <w:vAlign w:val="center"/>
            <w:hideMark/>
          </w:tcPr>
          <w:p w14:paraId="517DFFB7" w14:textId="77777777" w:rsidR="005561F9" w:rsidRPr="001C0CF2" w:rsidRDefault="005561F9" w:rsidP="00C01043">
            <w:pPr>
              <w:jc w:val="center"/>
              <w:rPr>
                <w:rFonts w:ascii="Arial Narrow" w:hAnsi="Arial Narrow"/>
                <w:color w:val="000000"/>
              </w:rPr>
            </w:pPr>
          </w:p>
        </w:tc>
        <w:tc>
          <w:tcPr>
            <w:tcW w:w="968" w:type="dxa"/>
            <w:shd w:val="clear" w:color="auto" w:fill="auto"/>
            <w:vAlign w:val="center"/>
            <w:hideMark/>
          </w:tcPr>
          <w:p w14:paraId="69C8032B" w14:textId="77777777" w:rsidR="005561F9" w:rsidRPr="001C0CF2" w:rsidRDefault="005561F9" w:rsidP="00C01043">
            <w:pPr>
              <w:jc w:val="center"/>
              <w:rPr>
                <w:rFonts w:ascii="Arial Narrow" w:hAnsi="Arial Narrow"/>
                <w:color w:val="000000"/>
              </w:rPr>
            </w:pPr>
          </w:p>
        </w:tc>
        <w:tc>
          <w:tcPr>
            <w:tcW w:w="2396" w:type="dxa"/>
            <w:gridSpan w:val="2"/>
            <w:shd w:val="clear" w:color="auto" w:fill="auto"/>
            <w:vAlign w:val="center"/>
            <w:hideMark/>
          </w:tcPr>
          <w:p w14:paraId="392E73D8" w14:textId="77777777" w:rsidR="005561F9" w:rsidRPr="001C0CF2" w:rsidRDefault="005561F9" w:rsidP="00493D1C">
            <w:pPr>
              <w:jc w:val="center"/>
              <w:rPr>
                <w:rFonts w:ascii="Arial Narrow" w:hAnsi="Arial Narrow"/>
                <w:color w:val="000000"/>
              </w:rPr>
            </w:pPr>
          </w:p>
        </w:tc>
        <w:tc>
          <w:tcPr>
            <w:tcW w:w="2409" w:type="dxa"/>
            <w:vMerge/>
          </w:tcPr>
          <w:p w14:paraId="461EFC89" w14:textId="77777777" w:rsidR="005561F9" w:rsidRPr="001C0CF2" w:rsidRDefault="005561F9" w:rsidP="00C01043">
            <w:pPr>
              <w:jc w:val="center"/>
              <w:rPr>
                <w:rFonts w:ascii="Arial Narrow" w:hAnsi="Arial Narrow"/>
                <w:color w:val="000000"/>
              </w:rPr>
            </w:pPr>
          </w:p>
        </w:tc>
        <w:tc>
          <w:tcPr>
            <w:tcW w:w="2488" w:type="dxa"/>
            <w:vMerge/>
            <w:vAlign w:val="center"/>
            <w:hideMark/>
          </w:tcPr>
          <w:p w14:paraId="2DCAF028" w14:textId="77777777" w:rsidR="005561F9" w:rsidRPr="001C0CF2" w:rsidRDefault="005561F9" w:rsidP="00C01043">
            <w:pPr>
              <w:jc w:val="center"/>
              <w:rPr>
                <w:rFonts w:ascii="Arial Narrow" w:hAnsi="Arial Narrow"/>
                <w:color w:val="000000"/>
              </w:rPr>
            </w:pPr>
          </w:p>
        </w:tc>
      </w:tr>
      <w:tr w:rsidR="005561F9" w:rsidRPr="001C0CF2" w14:paraId="2EB86FAA"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shd w:val="clear" w:color="auto" w:fill="auto"/>
            <w:noWrap/>
            <w:vAlign w:val="center"/>
            <w:hideMark/>
          </w:tcPr>
          <w:p w14:paraId="145358A5" w14:textId="77777777" w:rsidR="005561F9" w:rsidRPr="001C0CF2" w:rsidRDefault="005561F9" w:rsidP="00C01043">
            <w:pPr>
              <w:jc w:val="center"/>
              <w:rPr>
                <w:rFonts w:ascii="Arial Narrow" w:hAnsi="Arial Narrow"/>
                <w:b/>
                <w:color w:val="000000"/>
              </w:rPr>
            </w:pPr>
          </w:p>
        </w:tc>
        <w:tc>
          <w:tcPr>
            <w:tcW w:w="829" w:type="dxa"/>
            <w:vMerge/>
            <w:shd w:val="clear" w:color="auto" w:fill="auto"/>
            <w:noWrap/>
            <w:vAlign w:val="center"/>
            <w:hideMark/>
          </w:tcPr>
          <w:p w14:paraId="5C7C668A" w14:textId="77777777" w:rsidR="005561F9" w:rsidRPr="001C0CF2" w:rsidRDefault="005561F9" w:rsidP="00C01043">
            <w:pPr>
              <w:jc w:val="center"/>
              <w:rPr>
                <w:rFonts w:ascii="Arial Narrow" w:hAnsi="Arial Narrow"/>
                <w:color w:val="000000"/>
              </w:rPr>
            </w:pPr>
          </w:p>
        </w:tc>
        <w:tc>
          <w:tcPr>
            <w:tcW w:w="968" w:type="dxa"/>
            <w:shd w:val="clear" w:color="auto" w:fill="auto"/>
            <w:noWrap/>
            <w:vAlign w:val="center"/>
            <w:hideMark/>
          </w:tcPr>
          <w:p w14:paraId="2B76A99B" w14:textId="77777777" w:rsidR="005561F9" w:rsidRPr="001C0CF2" w:rsidRDefault="005561F9" w:rsidP="00C01043">
            <w:pPr>
              <w:jc w:val="center"/>
              <w:rPr>
                <w:rFonts w:ascii="Arial Narrow" w:hAnsi="Arial Narrow"/>
                <w:color w:val="000000"/>
              </w:rPr>
            </w:pPr>
          </w:p>
        </w:tc>
        <w:tc>
          <w:tcPr>
            <w:tcW w:w="2396" w:type="dxa"/>
            <w:gridSpan w:val="2"/>
            <w:shd w:val="clear" w:color="auto" w:fill="auto"/>
            <w:noWrap/>
            <w:vAlign w:val="center"/>
            <w:hideMark/>
          </w:tcPr>
          <w:p w14:paraId="02556140" w14:textId="77777777" w:rsidR="005561F9" w:rsidRPr="001C0CF2" w:rsidRDefault="005561F9" w:rsidP="00493D1C">
            <w:pPr>
              <w:jc w:val="center"/>
              <w:rPr>
                <w:rFonts w:ascii="Arial Narrow" w:hAnsi="Arial Narrow"/>
                <w:color w:val="000000"/>
              </w:rPr>
            </w:pPr>
          </w:p>
        </w:tc>
        <w:tc>
          <w:tcPr>
            <w:tcW w:w="2409" w:type="dxa"/>
            <w:vMerge/>
          </w:tcPr>
          <w:p w14:paraId="208081BC" w14:textId="77777777" w:rsidR="005561F9" w:rsidRPr="001C0CF2" w:rsidRDefault="005561F9" w:rsidP="00C01043">
            <w:pPr>
              <w:jc w:val="center"/>
              <w:rPr>
                <w:rFonts w:ascii="Arial Narrow" w:hAnsi="Arial Narrow"/>
                <w:color w:val="000000"/>
              </w:rPr>
            </w:pPr>
          </w:p>
        </w:tc>
        <w:tc>
          <w:tcPr>
            <w:tcW w:w="2488" w:type="dxa"/>
            <w:vMerge/>
            <w:shd w:val="clear" w:color="auto" w:fill="auto"/>
            <w:noWrap/>
            <w:vAlign w:val="center"/>
            <w:hideMark/>
          </w:tcPr>
          <w:p w14:paraId="7CFDC696" w14:textId="77777777" w:rsidR="005561F9" w:rsidRPr="001C0CF2" w:rsidRDefault="005561F9" w:rsidP="00C01043">
            <w:pPr>
              <w:jc w:val="center"/>
              <w:rPr>
                <w:rFonts w:ascii="Arial Narrow" w:hAnsi="Arial Narrow"/>
                <w:color w:val="000000"/>
              </w:rPr>
            </w:pPr>
          </w:p>
        </w:tc>
      </w:tr>
      <w:tr w:rsidR="005561F9" w:rsidRPr="001C0CF2" w14:paraId="44561277"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shd w:val="clear" w:color="auto" w:fill="auto"/>
            <w:noWrap/>
            <w:vAlign w:val="center"/>
          </w:tcPr>
          <w:p w14:paraId="74A09A4E" w14:textId="77777777" w:rsidR="005561F9" w:rsidRPr="001C0CF2" w:rsidRDefault="005561F9" w:rsidP="00C01043">
            <w:pPr>
              <w:jc w:val="center"/>
              <w:rPr>
                <w:rFonts w:ascii="Arial Narrow" w:hAnsi="Arial Narrow"/>
                <w:b/>
                <w:color w:val="000000"/>
              </w:rPr>
            </w:pPr>
          </w:p>
        </w:tc>
        <w:tc>
          <w:tcPr>
            <w:tcW w:w="829" w:type="dxa"/>
            <w:vMerge/>
            <w:shd w:val="clear" w:color="auto" w:fill="auto"/>
            <w:noWrap/>
            <w:vAlign w:val="center"/>
          </w:tcPr>
          <w:p w14:paraId="504CA276" w14:textId="77777777" w:rsidR="005561F9" w:rsidRPr="001C0CF2" w:rsidRDefault="005561F9" w:rsidP="00C01043">
            <w:pPr>
              <w:jc w:val="center"/>
              <w:rPr>
                <w:rFonts w:ascii="Arial Narrow" w:hAnsi="Arial Narrow"/>
                <w:color w:val="000000"/>
              </w:rPr>
            </w:pPr>
          </w:p>
        </w:tc>
        <w:tc>
          <w:tcPr>
            <w:tcW w:w="968" w:type="dxa"/>
            <w:shd w:val="clear" w:color="auto" w:fill="auto"/>
            <w:noWrap/>
            <w:vAlign w:val="center"/>
          </w:tcPr>
          <w:p w14:paraId="27017A16" w14:textId="77777777" w:rsidR="005561F9" w:rsidRPr="001C0CF2" w:rsidRDefault="005561F9" w:rsidP="00C01043">
            <w:pPr>
              <w:jc w:val="center"/>
              <w:rPr>
                <w:rFonts w:ascii="Arial Narrow" w:hAnsi="Arial Narrow"/>
                <w:color w:val="000000"/>
              </w:rPr>
            </w:pPr>
          </w:p>
        </w:tc>
        <w:tc>
          <w:tcPr>
            <w:tcW w:w="2396" w:type="dxa"/>
            <w:gridSpan w:val="2"/>
            <w:shd w:val="clear" w:color="auto" w:fill="auto"/>
            <w:noWrap/>
            <w:vAlign w:val="center"/>
          </w:tcPr>
          <w:p w14:paraId="7EB56313" w14:textId="77777777" w:rsidR="005561F9" w:rsidRPr="001C0CF2" w:rsidRDefault="005561F9" w:rsidP="00493D1C">
            <w:pPr>
              <w:jc w:val="center"/>
              <w:rPr>
                <w:rFonts w:ascii="Arial Narrow" w:hAnsi="Arial Narrow"/>
                <w:color w:val="000000"/>
              </w:rPr>
            </w:pPr>
          </w:p>
        </w:tc>
        <w:tc>
          <w:tcPr>
            <w:tcW w:w="2409" w:type="dxa"/>
            <w:vMerge/>
          </w:tcPr>
          <w:p w14:paraId="0FA6BBE1" w14:textId="77777777" w:rsidR="005561F9" w:rsidRPr="001C0CF2" w:rsidRDefault="005561F9" w:rsidP="00C01043">
            <w:pPr>
              <w:jc w:val="center"/>
              <w:rPr>
                <w:rFonts w:ascii="Arial Narrow" w:hAnsi="Arial Narrow"/>
                <w:color w:val="000000"/>
              </w:rPr>
            </w:pPr>
          </w:p>
        </w:tc>
        <w:tc>
          <w:tcPr>
            <w:tcW w:w="2488" w:type="dxa"/>
            <w:vMerge/>
            <w:shd w:val="clear" w:color="auto" w:fill="auto"/>
            <w:noWrap/>
            <w:vAlign w:val="center"/>
          </w:tcPr>
          <w:p w14:paraId="0A82507A" w14:textId="77777777" w:rsidR="005561F9" w:rsidRPr="001C0CF2" w:rsidRDefault="005561F9" w:rsidP="00C01043">
            <w:pPr>
              <w:jc w:val="center"/>
              <w:rPr>
                <w:rFonts w:ascii="Arial Narrow" w:hAnsi="Arial Narrow"/>
                <w:color w:val="000000"/>
              </w:rPr>
            </w:pPr>
          </w:p>
        </w:tc>
      </w:tr>
      <w:tr w:rsidR="005561F9" w:rsidRPr="001C0CF2" w14:paraId="2D16374C"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hideMark/>
          </w:tcPr>
          <w:p w14:paraId="350F3746" w14:textId="77777777" w:rsidR="005561F9" w:rsidRPr="001C0CF2" w:rsidRDefault="005561F9" w:rsidP="00C01043">
            <w:pPr>
              <w:jc w:val="center"/>
              <w:rPr>
                <w:rFonts w:ascii="Arial Narrow" w:hAnsi="Arial Narrow"/>
                <w:b/>
                <w:color w:val="000000"/>
              </w:rPr>
            </w:pPr>
          </w:p>
        </w:tc>
        <w:tc>
          <w:tcPr>
            <w:tcW w:w="829" w:type="dxa"/>
            <w:vMerge/>
            <w:vAlign w:val="center"/>
            <w:hideMark/>
          </w:tcPr>
          <w:p w14:paraId="23C83C51" w14:textId="77777777" w:rsidR="005561F9" w:rsidRPr="001C0CF2" w:rsidRDefault="005561F9" w:rsidP="00C01043">
            <w:pPr>
              <w:jc w:val="center"/>
              <w:rPr>
                <w:rFonts w:ascii="Arial Narrow" w:hAnsi="Arial Narrow"/>
                <w:color w:val="000000"/>
              </w:rPr>
            </w:pPr>
          </w:p>
        </w:tc>
        <w:tc>
          <w:tcPr>
            <w:tcW w:w="968" w:type="dxa"/>
            <w:shd w:val="clear" w:color="auto" w:fill="auto"/>
            <w:vAlign w:val="center"/>
            <w:hideMark/>
          </w:tcPr>
          <w:p w14:paraId="53BEB8A1" w14:textId="77777777" w:rsidR="005561F9" w:rsidRPr="001C0CF2" w:rsidRDefault="005561F9" w:rsidP="00C01043">
            <w:pPr>
              <w:jc w:val="center"/>
              <w:rPr>
                <w:rFonts w:ascii="Arial Narrow" w:hAnsi="Arial Narrow"/>
                <w:color w:val="000000"/>
              </w:rPr>
            </w:pPr>
          </w:p>
        </w:tc>
        <w:tc>
          <w:tcPr>
            <w:tcW w:w="2396" w:type="dxa"/>
            <w:gridSpan w:val="2"/>
            <w:shd w:val="clear" w:color="auto" w:fill="auto"/>
            <w:vAlign w:val="center"/>
            <w:hideMark/>
          </w:tcPr>
          <w:p w14:paraId="56BDE416" w14:textId="77777777" w:rsidR="005561F9" w:rsidRPr="001C0CF2" w:rsidRDefault="005561F9" w:rsidP="00493D1C">
            <w:pPr>
              <w:jc w:val="center"/>
              <w:rPr>
                <w:rFonts w:ascii="Arial Narrow" w:hAnsi="Arial Narrow"/>
                <w:color w:val="000000"/>
              </w:rPr>
            </w:pPr>
          </w:p>
        </w:tc>
        <w:tc>
          <w:tcPr>
            <w:tcW w:w="2409" w:type="dxa"/>
            <w:vMerge/>
          </w:tcPr>
          <w:p w14:paraId="4DE3F389" w14:textId="77777777" w:rsidR="005561F9" w:rsidRPr="001C0CF2" w:rsidRDefault="005561F9" w:rsidP="00C01043">
            <w:pPr>
              <w:jc w:val="center"/>
              <w:rPr>
                <w:rFonts w:ascii="Arial Narrow" w:hAnsi="Arial Narrow"/>
                <w:color w:val="000000"/>
              </w:rPr>
            </w:pPr>
          </w:p>
        </w:tc>
        <w:tc>
          <w:tcPr>
            <w:tcW w:w="2488" w:type="dxa"/>
            <w:vMerge/>
            <w:vAlign w:val="center"/>
            <w:hideMark/>
          </w:tcPr>
          <w:p w14:paraId="3D02BCEA" w14:textId="77777777" w:rsidR="005561F9" w:rsidRPr="001C0CF2" w:rsidRDefault="005561F9" w:rsidP="00C01043">
            <w:pPr>
              <w:jc w:val="center"/>
              <w:rPr>
                <w:rFonts w:ascii="Arial Narrow" w:hAnsi="Arial Narrow"/>
                <w:color w:val="000000"/>
              </w:rPr>
            </w:pPr>
          </w:p>
        </w:tc>
      </w:tr>
      <w:tr w:rsidR="005561F9" w:rsidRPr="001C0CF2" w14:paraId="578DB1D2"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restart"/>
            <w:shd w:val="clear" w:color="auto" w:fill="auto"/>
            <w:noWrap/>
            <w:vAlign w:val="center"/>
            <w:hideMark/>
          </w:tcPr>
          <w:p w14:paraId="485433BA" w14:textId="77777777" w:rsidR="005561F9" w:rsidRPr="001C0CF2" w:rsidRDefault="005561F9" w:rsidP="00C01043">
            <w:pPr>
              <w:jc w:val="center"/>
              <w:rPr>
                <w:rFonts w:ascii="Arial Narrow" w:hAnsi="Arial Narrow"/>
                <w:b/>
                <w:color w:val="000000"/>
              </w:rPr>
            </w:pPr>
            <w:r>
              <w:rPr>
                <w:rFonts w:ascii="Arial Narrow" w:hAnsi="Arial Narrow"/>
                <w:b/>
                <w:color w:val="000000"/>
              </w:rPr>
              <w:t>3</w:t>
            </w:r>
          </w:p>
        </w:tc>
        <w:tc>
          <w:tcPr>
            <w:tcW w:w="829" w:type="dxa"/>
            <w:vMerge w:val="restart"/>
            <w:shd w:val="clear" w:color="auto" w:fill="auto"/>
            <w:noWrap/>
            <w:vAlign w:val="center"/>
            <w:hideMark/>
          </w:tcPr>
          <w:p w14:paraId="61514D98" w14:textId="77777777" w:rsidR="005561F9" w:rsidRPr="001C0CF2" w:rsidRDefault="005561F9" w:rsidP="00C01043">
            <w:pPr>
              <w:jc w:val="center"/>
              <w:rPr>
                <w:rFonts w:ascii="Arial Narrow" w:hAnsi="Arial Narrow"/>
                <w:color w:val="000000"/>
              </w:rPr>
            </w:pPr>
          </w:p>
        </w:tc>
        <w:tc>
          <w:tcPr>
            <w:tcW w:w="968" w:type="dxa"/>
            <w:shd w:val="clear" w:color="auto" w:fill="auto"/>
            <w:noWrap/>
            <w:vAlign w:val="center"/>
            <w:hideMark/>
          </w:tcPr>
          <w:p w14:paraId="071AB70F" w14:textId="77777777" w:rsidR="005561F9" w:rsidRPr="001C0CF2" w:rsidRDefault="005561F9" w:rsidP="00C01043">
            <w:pPr>
              <w:jc w:val="center"/>
              <w:rPr>
                <w:rFonts w:ascii="Arial Narrow" w:hAnsi="Arial Narrow"/>
                <w:color w:val="000000"/>
              </w:rPr>
            </w:pPr>
          </w:p>
        </w:tc>
        <w:tc>
          <w:tcPr>
            <w:tcW w:w="2396" w:type="dxa"/>
            <w:gridSpan w:val="2"/>
            <w:shd w:val="clear" w:color="auto" w:fill="auto"/>
            <w:noWrap/>
            <w:vAlign w:val="center"/>
            <w:hideMark/>
          </w:tcPr>
          <w:p w14:paraId="26ED7113" w14:textId="77777777" w:rsidR="005561F9" w:rsidRPr="001C0CF2" w:rsidRDefault="005561F9" w:rsidP="00493D1C">
            <w:pPr>
              <w:jc w:val="center"/>
              <w:rPr>
                <w:rFonts w:ascii="Arial Narrow" w:hAnsi="Arial Narrow"/>
                <w:color w:val="000000"/>
              </w:rPr>
            </w:pPr>
          </w:p>
        </w:tc>
        <w:tc>
          <w:tcPr>
            <w:tcW w:w="2409" w:type="dxa"/>
            <w:vMerge w:val="restart"/>
          </w:tcPr>
          <w:p w14:paraId="7E17A956" w14:textId="77777777" w:rsidR="005561F9" w:rsidRPr="001C0CF2" w:rsidRDefault="005561F9" w:rsidP="00C01043">
            <w:pPr>
              <w:jc w:val="center"/>
              <w:rPr>
                <w:rFonts w:ascii="Arial Narrow" w:hAnsi="Arial Narrow"/>
                <w:color w:val="000000"/>
              </w:rPr>
            </w:pPr>
          </w:p>
        </w:tc>
        <w:tc>
          <w:tcPr>
            <w:tcW w:w="2488" w:type="dxa"/>
            <w:vMerge w:val="restart"/>
            <w:shd w:val="clear" w:color="auto" w:fill="auto"/>
            <w:noWrap/>
            <w:vAlign w:val="center"/>
            <w:hideMark/>
          </w:tcPr>
          <w:p w14:paraId="6CC8345C" w14:textId="77777777" w:rsidR="005561F9" w:rsidRPr="001C0CF2" w:rsidRDefault="005561F9" w:rsidP="00C01043">
            <w:pPr>
              <w:jc w:val="center"/>
              <w:rPr>
                <w:rFonts w:ascii="Arial Narrow" w:hAnsi="Arial Narrow"/>
                <w:color w:val="000000"/>
              </w:rPr>
            </w:pPr>
          </w:p>
        </w:tc>
      </w:tr>
      <w:tr w:rsidR="005561F9" w:rsidRPr="001C0CF2" w14:paraId="167AC837"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tcPr>
          <w:p w14:paraId="71EB9DA0" w14:textId="77777777" w:rsidR="005561F9" w:rsidRPr="001C0CF2" w:rsidRDefault="005561F9" w:rsidP="00C01043">
            <w:pPr>
              <w:jc w:val="center"/>
              <w:rPr>
                <w:rFonts w:ascii="Arial Narrow" w:hAnsi="Arial Narrow"/>
                <w:b/>
                <w:color w:val="000000"/>
              </w:rPr>
            </w:pPr>
          </w:p>
        </w:tc>
        <w:tc>
          <w:tcPr>
            <w:tcW w:w="829" w:type="dxa"/>
            <w:vMerge/>
            <w:vAlign w:val="center"/>
          </w:tcPr>
          <w:p w14:paraId="770B093E" w14:textId="77777777" w:rsidR="005561F9" w:rsidRPr="001C0CF2" w:rsidRDefault="005561F9" w:rsidP="00C01043">
            <w:pPr>
              <w:jc w:val="center"/>
              <w:rPr>
                <w:rFonts w:ascii="Arial Narrow" w:hAnsi="Arial Narrow"/>
                <w:color w:val="000000"/>
              </w:rPr>
            </w:pPr>
          </w:p>
        </w:tc>
        <w:tc>
          <w:tcPr>
            <w:tcW w:w="968" w:type="dxa"/>
            <w:shd w:val="clear" w:color="auto" w:fill="auto"/>
            <w:vAlign w:val="center"/>
          </w:tcPr>
          <w:p w14:paraId="7D6E951E" w14:textId="77777777" w:rsidR="005561F9" w:rsidRPr="001C0CF2" w:rsidRDefault="005561F9" w:rsidP="00C01043">
            <w:pPr>
              <w:jc w:val="center"/>
              <w:rPr>
                <w:rFonts w:ascii="Arial Narrow" w:hAnsi="Arial Narrow"/>
                <w:color w:val="000000"/>
              </w:rPr>
            </w:pPr>
          </w:p>
        </w:tc>
        <w:tc>
          <w:tcPr>
            <w:tcW w:w="2396" w:type="dxa"/>
            <w:gridSpan w:val="2"/>
            <w:shd w:val="clear" w:color="auto" w:fill="auto"/>
            <w:vAlign w:val="center"/>
          </w:tcPr>
          <w:p w14:paraId="165B9B02" w14:textId="77777777" w:rsidR="005561F9" w:rsidRPr="001C0CF2" w:rsidRDefault="005561F9" w:rsidP="00493D1C">
            <w:pPr>
              <w:jc w:val="center"/>
              <w:rPr>
                <w:rFonts w:ascii="Arial Narrow" w:hAnsi="Arial Narrow"/>
                <w:color w:val="000000"/>
              </w:rPr>
            </w:pPr>
          </w:p>
        </w:tc>
        <w:tc>
          <w:tcPr>
            <w:tcW w:w="2409" w:type="dxa"/>
            <w:vMerge/>
          </w:tcPr>
          <w:p w14:paraId="53565FFC" w14:textId="77777777" w:rsidR="005561F9" w:rsidRPr="001C0CF2" w:rsidRDefault="005561F9" w:rsidP="00C01043">
            <w:pPr>
              <w:jc w:val="center"/>
              <w:rPr>
                <w:rFonts w:ascii="Arial Narrow" w:hAnsi="Arial Narrow"/>
                <w:color w:val="000000"/>
              </w:rPr>
            </w:pPr>
          </w:p>
        </w:tc>
        <w:tc>
          <w:tcPr>
            <w:tcW w:w="2488" w:type="dxa"/>
            <w:vMerge/>
            <w:vAlign w:val="center"/>
          </w:tcPr>
          <w:p w14:paraId="33AD3298" w14:textId="77777777" w:rsidR="005561F9" w:rsidRPr="001C0CF2" w:rsidRDefault="005561F9" w:rsidP="00C01043">
            <w:pPr>
              <w:jc w:val="center"/>
              <w:rPr>
                <w:rFonts w:ascii="Arial Narrow" w:hAnsi="Arial Narrow"/>
                <w:color w:val="000000"/>
              </w:rPr>
            </w:pPr>
          </w:p>
        </w:tc>
      </w:tr>
      <w:tr w:rsidR="005561F9" w:rsidRPr="001C0CF2" w14:paraId="6779A2ED"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tcPr>
          <w:p w14:paraId="7F5F9508" w14:textId="77777777" w:rsidR="005561F9" w:rsidRPr="001C0CF2" w:rsidRDefault="005561F9" w:rsidP="00C01043">
            <w:pPr>
              <w:jc w:val="center"/>
              <w:rPr>
                <w:rFonts w:ascii="Arial Narrow" w:hAnsi="Arial Narrow"/>
                <w:b/>
                <w:color w:val="000000"/>
              </w:rPr>
            </w:pPr>
          </w:p>
        </w:tc>
        <w:tc>
          <w:tcPr>
            <w:tcW w:w="829" w:type="dxa"/>
            <w:vMerge/>
            <w:vAlign w:val="center"/>
          </w:tcPr>
          <w:p w14:paraId="10E556CF" w14:textId="77777777" w:rsidR="005561F9" w:rsidRPr="001C0CF2" w:rsidRDefault="005561F9" w:rsidP="00C01043">
            <w:pPr>
              <w:jc w:val="center"/>
              <w:rPr>
                <w:rFonts w:ascii="Arial Narrow" w:hAnsi="Arial Narrow"/>
                <w:color w:val="000000"/>
              </w:rPr>
            </w:pPr>
          </w:p>
        </w:tc>
        <w:tc>
          <w:tcPr>
            <w:tcW w:w="968" w:type="dxa"/>
            <w:shd w:val="clear" w:color="auto" w:fill="auto"/>
            <w:vAlign w:val="center"/>
          </w:tcPr>
          <w:p w14:paraId="49400343" w14:textId="77777777" w:rsidR="005561F9" w:rsidRPr="001C0CF2" w:rsidRDefault="005561F9" w:rsidP="00C01043">
            <w:pPr>
              <w:jc w:val="center"/>
              <w:rPr>
                <w:rFonts w:ascii="Arial Narrow" w:hAnsi="Arial Narrow"/>
                <w:color w:val="000000"/>
              </w:rPr>
            </w:pPr>
          </w:p>
        </w:tc>
        <w:tc>
          <w:tcPr>
            <w:tcW w:w="2396" w:type="dxa"/>
            <w:gridSpan w:val="2"/>
            <w:shd w:val="clear" w:color="auto" w:fill="auto"/>
            <w:vAlign w:val="center"/>
          </w:tcPr>
          <w:p w14:paraId="37CA06CB" w14:textId="77777777" w:rsidR="005561F9" w:rsidRPr="001C0CF2" w:rsidRDefault="005561F9" w:rsidP="00493D1C">
            <w:pPr>
              <w:jc w:val="center"/>
              <w:rPr>
                <w:rFonts w:ascii="Arial Narrow" w:hAnsi="Arial Narrow"/>
                <w:color w:val="000000"/>
              </w:rPr>
            </w:pPr>
          </w:p>
        </w:tc>
        <w:tc>
          <w:tcPr>
            <w:tcW w:w="2409" w:type="dxa"/>
            <w:vMerge/>
          </w:tcPr>
          <w:p w14:paraId="5C737156" w14:textId="77777777" w:rsidR="005561F9" w:rsidRPr="001C0CF2" w:rsidRDefault="005561F9" w:rsidP="00C01043">
            <w:pPr>
              <w:jc w:val="center"/>
              <w:rPr>
                <w:rFonts w:ascii="Arial Narrow" w:hAnsi="Arial Narrow"/>
                <w:color w:val="000000"/>
              </w:rPr>
            </w:pPr>
          </w:p>
        </w:tc>
        <w:tc>
          <w:tcPr>
            <w:tcW w:w="2488" w:type="dxa"/>
            <w:vMerge/>
            <w:vAlign w:val="center"/>
          </w:tcPr>
          <w:p w14:paraId="53CFD70B" w14:textId="77777777" w:rsidR="005561F9" w:rsidRPr="001C0CF2" w:rsidRDefault="005561F9" w:rsidP="00C01043">
            <w:pPr>
              <w:jc w:val="center"/>
              <w:rPr>
                <w:rFonts w:ascii="Arial Narrow" w:hAnsi="Arial Narrow"/>
                <w:color w:val="000000"/>
              </w:rPr>
            </w:pPr>
          </w:p>
        </w:tc>
      </w:tr>
      <w:tr w:rsidR="005561F9" w:rsidRPr="001C0CF2" w14:paraId="394EDEA8"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hideMark/>
          </w:tcPr>
          <w:p w14:paraId="406C4772" w14:textId="77777777" w:rsidR="005561F9" w:rsidRPr="001C0CF2" w:rsidRDefault="005561F9" w:rsidP="00C01043">
            <w:pPr>
              <w:jc w:val="center"/>
              <w:rPr>
                <w:rFonts w:ascii="Arial Narrow" w:hAnsi="Arial Narrow"/>
                <w:b/>
                <w:color w:val="000000"/>
              </w:rPr>
            </w:pPr>
          </w:p>
        </w:tc>
        <w:tc>
          <w:tcPr>
            <w:tcW w:w="829" w:type="dxa"/>
            <w:vMerge/>
            <w:vAlign w:val="center"/>
            <w:hideMark/>
          </w:tcPr>
          <w:p w14:paraId="14FDC918" w14:textId="77777777" w:rsidR="005561F9" w:rsidRPr="001C0CF2" w:rsidRDefault="005561F9" w:rsidP="00C01043">
            <w:pPr>
              <w:jc w:val="center"/>
              <w:rPr>
                <w:rFonts w:ascii="Arial Narrow" w:hAnsi="Arial Narrow"/>
                <w:color w:val="000000"/>
              </w:rPr>
            </w:pPr>
          </w:p>
        </w:tc>
        <w:tc>
          <w:tcPr>
            <w:tcW w:w="968" w:type="dxa"/>
            <w:shd w:val="clear" w:color="auto" w:fill="auto"/>
            <w:vAlign w:val="center"/>
            <w:hideMark/>
          </w:tcPr>
          <w:p w14:paraId="671847AD" w14:textId="77777777" w:rsidR="005561F9" w:rsidRPr="001C0CF2" w:rsidRDefault="005561F9" w:rsidP="00C01043">
            <w:pPr>
              <w:jc w:val="center"/>
              <w:rPr>
                <w:rFonts w:ascii="Arial Narrow" w:hAnsi="Arial Narrow"/>
                <w:color w:val="000000"/>
              </w:rPr>
            </w:pPr>
          </w:p>
        </w:tc>
        <w:tc>
          <w:tcPr>
            <w:tcW w:w="2396" w:type="dxa"/>
            <w:gridSpan w:val="2"/>
            <w:shd w:val="clear" w:color="auto" w:fill="auto"/>
            <w:vAlign w:val="center"/>
            <w:hideMark/>
          </w:tcPr>
          <w:p w14:paraId="2982AD43" w14:textId="77777777" w:rsidR="005561F9" w:rsidRPr="001C0CF2" w:rsidRDefault="005561F9" w:rsidP="00493D1C">
            <w:pPr>
              <w:jc w:val="center"/>
              <w:rPr>
                <w:rFonts w:ascii="Arial Narrow" w:hAnsi="Arial Narrow"/>
                <w:color w:val="000000"/>
              </w:rPr>
            </w:pPr>
          </w:p>
        </w:tc>
        <w:tc>
          <w:tcPr>
            <w:tcW w:w="2409" w:type="dxa"/>
            <w:vMerge/>
          </w:tcPr>
          <w:p w14:paraId="153DAF05" w14:textId="77777777" w:rsidR="005561F9" w:rsidRPr="001C0CF2" w:rsidRDefault="005561F9" w:rsidP="00C01043">
            <w:pPr>
              <w:jc w:val="center"/>
              <w:rPr>
                <w:rFonts w:ascii="Arial Narrow" w:hAnsi="Arial Narrow"/>
                <w:color w:val="000000"/>
              </w:rPr>
            </w:pPr>
          </w:p>
        </w:tc>
        <w:tc>
          <w:tcPr>
            <w:tcW w:w="2488" w:type="dxa"/>
            <w:vMerge/>
            <w:vAlign w:val="center"/>
            <w:hideMark/>
          </w:tcPr>
          <w:p w14:paraId="7A7017D2" w14:textId="77777777" w:rsidR="005561F9" w:rsidRPr="001C0CF2" w:rsidRDefault="005561F9" w:rsidP="00C01043">
            <w:pPr>
              <w:jc w:val="center"/>
              <w:rPr>
                <w:rFonts w:ascii="Arial Narrow" w:hAnsi="Arial Narrow"/>
                <w:color w:val="000000"/>
              </w:rPr>
            </w:pPr>
          </w:p>
        </w:tc>
      </w:tr>
      <w:tr w:rsidR="005561F9" w:rsidRPr="001C0CF2" w14:paraId="01175E7E"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shd w:val="clear" w:color="auto" w:fill="auto"/>
            <w:noWrap/>
            <w:vAlign w:val="center"/>
            <w:hideMark/>
          </w:tcPr>
          <w:p w14:paraId="21C0A72E" w14:textId="77777777" w:rsidR="005561F9" w:rsidRPr="001C0CF2" w:rsidRDefault="005561F9" w:rsidP="00C01043">
            <w:pPr>
              <w:jc w:val="center"/>
              <w:rPr>
                <w:rFonts w:ascii="Arial Narrow" w:hAnsi="Arial Narrow"/>
                <w:b/>
                <w:color w:val="000000"/>
              </w:rPr>
            </w:pPr>
          </w:p>
        </w:tc>
        <w:tc>
          <w:tcPr>
            <w:tcW w:w="829" w:type="dxa"/>
            <w:vMerge/>
            <w:shd w:val="clear" w:color="auto" w:fill="auto"/>
            <w:noWrap/>
            <w:vAlign w:val="center"/>
            <w:hideMark/>
          </w:tcPr>
          <w:p w14:paraId="76DA4282" w14:textId="77777777" w:rsidR="005561F9" w:rsidRPr="001C0CF2" w:rsidRDefault="005561F9" w:rsidP="00C01043">
            <w:pPr>
              <w:jc w:val="center"/>
              <w:rPr>
                <w:rFonts w:ascii="Arial Narrow" w:hAnsi="Arial Narrow"/>
                <w:color w:val="000000"/>
              </w:rPr>
            </w:pPr>
          </w:p>
        </w:tc>
        <w:tc>
          <w:tcPr>
            <w:tcW w:w="968" w:type="dxa"/>
            <w:shd w:val="clear" w:color="auto" w:fill="auto"/>
            <w:noWrap/>
            <w:vAlign w:val="center"/>
            <w:hideMark/>
          </w:tcPr>
          <w:p w14:paraId="2E367B46" w14:textId="77777777" w:rsidR="005561F9" w:rsidRPr="001C0CF2" w:rsidRDefault="005561F9" w:rsidP="00C01043">
            <w:pPr>
              <w:jc w:val="center"/>
              <w:rPr>
                <w:rFonts w:ascii="Arial Narrow" w:hAnsi="Arial Narrow"/>
                <w:color w:val="000000"/>
              </w:rPr>
            </w:pPr>
          </w:p>
        </w:tc>
        <w:tc>
          <w:tcPr>
            <w:tcW w:w="2396" w:type="dxa"/>
            <w:gridSpan w:val="2"/>
            <w:shd w:val="clear" w:color="auto" w:fill="auto"/>
            <w:noWrap/>
            <w:vAlign w:val="center"/>
            <w:hideMark/>
          </w:tcPr>
          <w:p w14:paraId="7B24049E" w14:textId="77777777" w:rsidR="005561F9" w:rsidRPr="001C0CF2" w:rsidRDefault="005561F9" w:rsidP="00493D1C">
            <w:pPr>
              <w:jc w:val="center"/>
              <w:rPr>
                <w:rFonts w:ascii="Arial Narrow" w:hAnsi="Arial Narrow"/>
                <w:color w:val="000000"/>
              </w:rPr>
            </w:pPr>
          </w:p>
        </w:tc>
        <w:tc>
          <w:tcPr>
            <w:tcW w:w="2409" w:type="dxa"/>
            <w:vMerge/>
          </w:tcPr>
          <w:p w14:paraId="2FD21996" w14:textId="77777777" w:rsidR="005561F9" w:rsidRPr="001C0CF2" w:rsidRDefault="005561F9" w:rsidP="00C01043">
            <w:pPr>
              <w:jc w:val="center"/>
              <w:rPr>
                <w:rFonts w:ascii="Arial Narrow" w:hAnsi="Arial Narrow"/>
                <w:color w:val="000000"/>
              </w:rPr>
            </w:pPr>
          </w:p>
        </w:tc>
        <w:tc>
          <w:tcPr>
            <w:tcW w:w="2488" w:type="dxa"/>
            <w:vMerge/>
            <w:shd w:val="clear" w:color="auto" w:fill="auto"/>
            <w:noWrap/>
            <w:vAlign w:val="center"/>
            <w:hideMark/>
          </w:tcPr>
          <w:p w14:paraId="2A2C5075" w14:textId="77777777" w:rsidR="005561F9" w:rsidRPr="001C0CF2" w:rsidRDefault="005561F9" w:rsidP="00C01043">
            <w:pPr>
              <w:jc w:val="center"/>
              <w:rPr>
                <w:rFonts w:ascii="Arial Narrow" w:hAnsi="Arial Narrow"/>
                <w:color w:val="000000"/>
              </w:rPr>
            </w:pPr>
          </w:p>
        </w:tc>
      </w:tr>
      <w:tr w:rsidR="005561F9" w:rsidRPr="001C0CF2" w14:paraId="3AAD44D4" w14:textId="77777777" w:rsidTr="000B0700">
        <w:tblPrEx>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5" w:type="dxa"/>
            <w:vMerge/>
            <w:vAlign w:val="center"/>
            <w:hideMark/>
          </w:tcPr>
          <w:p w14:paraId="7890ADE9" w14:textId="77777777" w:rsidR="005561F9" w:rsidRPr="001C0CF2" w:rsidRDefault="005561F9" w:rsidP="00C01043">
            <w:pPr>
              <w:jc w:val="center"/>
              <w:rPr>
                <w:rFonts w:ascii="Arial Narrow" w:hAnsi="Arial Narrow"/>
                <w:b/>
                <w:color w:val="000000"/>
              </w:rPr>
            </w:pPr>
          </w:p>
        </w:tc>
        <w:tc>
          <w:tcPr>
            <w:tcW w:w="829" w:type="dxa"/>
            <w:vMerge/>
            <w:vAlign w:val="center"/>
            <w:hideMark/>
          </w:tcPr>
          <w:p w14:paraId="616CAEF1" w14:textId="77777777" w:rsidR="005561F9" w:rsidRPr="001C0CF2" w:rsidRDefault="005561F9" w:rsidP="00C01043">
            <w:pPr>
              <w:jc w:val="center"/>
              <w:rPr>
                <w:rFonts w:ascii="Arial Narrow" w:hAnsi="Arial Narrow"/>
                <w:color w:val="000000"/>
              </w:rPr>
            </w:pPr>
          </w:p>
        </w:tc>
        <w:tc>
          <w:tcPr>
            <w:tcW w:w="968" w:type="dxa"/>
            <w:shd w:val="clear" w:color="auto" w:fill="auto"/>
            <w:vAlign w:val="center"/>
            <w:hideMark/>
          </w:tcPr>
          <w:p w14:paraId="21803D20" w14:textId="77777777" w:rsidR="005561F9" w:rsidRPr="001C0CF2" w:rsidRDefault="005561F9" w:rsidP="00C01043">
            <w:pPr>
              <w:jc w:val="center"/>
              <w:rPr>
                <w:rFonts w:ascii="Arial Narrow" w:hAnsi="Arial Narrow"/>
                <w:color w:val="000000"/>
              </w:rPr>
            </w:pPr>
          </w:p>
        </w:tc>
        <w:tc>
          <w:tcPr>
            <w:tcW w:w="2396" w:type="dxa"/>
            <w:gridSpan w:val="2"/>
            <w:shd w:val="clear" w:color="auto" w:fill="auto"/>
            <w:vAlign w:val="center"/>
            <w:hideMark/>
          </w:tcPr>
          <w:p w14:paraId="4FB5CBD7" w14:textId="77777777" w:rsidR="005561F9" w:rsidRPr="001C0CF2" w:rsidRDefault="005561F9" w:rsidP="00493D1C">
            <w:pPr>
              <w:jc w:val="center"/>
              <w:rPr>
                <w:rFonts w:ascii="Arial Narrow" w:hAnsi="Arial Narrow"/>
                <w:color w:val="000000"/>
              </w:rPr>
            </w:pPr>
          </w:p>
        </w:tc>
        <w:tc>
          <w:tcPr>
            <w:tcW w:w="2409" w:type="dxa"/>
            <w:vMerge/>
          </w:tcPr>
          <w:p w14:paraId="0C59E16F" w14:textId="77777777" w:rsidR="005561F9" w:rsidRPr="001C0CF2" w:rsidRDefault="005561F9" w:rsidP="00C01043">
            <w:pPr>
              <w:jc w:val="center"/>
              <w:rPr>
                <w:rFonts w:ascii="Arial Narrow" w:hAnsi="Arial Narrow"/>
                <w:color w:val="000000"/>
              </w:rPr>
            </w:pPr>
          </w:p>
        </w:tc>
        <w:tc>
          <w:tcPr>
            <w:tcW w:w="2488" w:type="dxa"/>
            <w:vMerge/>
            <w:vAlign w:val="center"/>
            <w:hideMark/>
          </w:tcPr>
          <w:p w14:paraId="6F2A0922" w14:textId="77777777" w:rsidR="005561F9" w:rsidRPr="001C0CF2" w:rsidRDefault="005561F9" w:rsidP="00C01043">
            <w:pPr>
              <w:jc w:val="center"/>
              <w:rPr>
                <w:rFonts w:ascii="Arial Narrow" w:hAnsi="Arial Narrow"/>
                <w:color w:val="000000"/>
              </w:rPr>
            </w:pPr>
          </w:p>
        </w:tc>
      </w:tr>
    </w:tbl>
    <w:p w14:paraId="4649FBC3" w14:textId="77777777" w:rsidR="00363E06" w:rsidRDefault="00363E06" w:rsidP="007E323D">
      <w:pPr>
        <w:adjustRightInd w:val="0"/>
        <w:spacing w:line="240" w:lineRule="auto"/>
        <w:ind w:left="7080"/>
        <w:jc w:val="both"/>
        <w:rPr>
          <w:rFonts w:ascii="Times New Roman" w:hAnsi="Times New Roman" w:cs="Times New Roman"/>
        </w:rPr>
      </w:pPr>
    </w:p>
    <w:tbl>
      <w:tblPr>
        <w:tblW w:w="5222" w:type="pct"/>
        <w:tblInd w:w="-214" w:type="dxa"/>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9"/>
        <w:gridCol w:w="836"/>
        <w:gridCol w:w="975"/>
        <w:gridCol w:w="2380"/>
        <w:gridCol w:w="2410"/>
        <w:gridCol w:w="2329"/>
      </w:tblGrid>
      <w:tr w:rsidR="00363E06" w:rsidRPr="001C0CF2" w14:paraId="25AEF166" w14:textId="77777777" w:rsidTr="000B0700">
        <w:trPr>
          <w:trHeight w:val="20"/>
        </w:trPr>
        <w:tc>
          <w:tcPr>
            <w:tcW w:w="494" w:type="pct"/>
            <w:shd w:val="clear" w:color="auto" w:fill="auto"/>
            <w:noWrap/>
            <w:vAlign w:val="center"/>
            <w:hideMark/>
          </w:tcPr>
          <w:p w14:paraId="34290B39" w14:textId="77777777" w:rsidR="00363E06" w:rsidRPr="001C0CF2" w:rsidRDefault="00363E06" w:rsidP="00C01043">
            <w:pPr>
              <w:jc w:val="center"/>
              <w:rPr>
                <w:b/>
                <w:bCs/>
                <w:color w:val="000000"/>
              </w:rPr>
            </w:pPr>
            <w:r w:rsidRPr="001C0CF2">
              <w:rPr>
                <w:b/>
                <w:bCs/>
                <w:color w:val="000000"/>
              </w:rPr>
              <w:lastRenderedPageBreak/>
              <w:t>Hafta</w:t>
            </w:r>
          </w:p>
        </w:tc>
        <w:tc>
          <w:tcPr>
            <w:tcW w:w="422" w:type="pct"/>
            <w:shd w:val="clear" w:color="auto" w:fill="auto"/>
            <w:vAlign w:val="center"/>
            <w:hideMark/>
          </w:tcPr>
          <w:p w14:paraId="25A04AE6" w14:textId="77777777" w:rsidR="00363E06" w:rsidRPr="001C0CF2" w:rsidRDefault="00363E06" w:rsidP="00C01043">
            <w:pPr>
              <w:jc w:val="center"/>
              <w:rPr>
                <w:b/>
                <w:bCs/>
                <w:color w:val="000000"/>
              </w:rPr>
            </w:pPr>
            <w:r w:rsidRPr="001C0CF2">
              <w:rPr>
                <w:b/>
                <w:bCs/>
                <w:color w:val="000000"/>
              </w:rPr>
              <w:t>Tarih</w:t>
            </w:r>
          </w:p>
        </w:tc>
        <w:tc>
          <w:tcPr>
            <w:tcW w:w="492" w:type="pct"/>
            <w:shd w:val="clear" w:color="auto" w:fill="auto"/>
            <w:vAlign w:val="center"/>
            <w:hideMark/>
          </w:tcPr>
          <w:p w14:paraId="11660E15" w14:textId="77777777" w:rsidR="00363E06" w:rsidRPr="001C0CF2" w:rsidRDefault="00363E06" w:rsidP="00C01043">
            <w:pPr>
              <w:ind w:left="-69"/>
              <w:jc w:val="center"/>
              <w:rPr>
                <w:b/>
                <w:bCs/>
                <w:color w:val="000000"/>
              </w:rPr>
            </w:pPr>
            <w:r w:rsidRPr="001C0CF2">
              <w:rPr>
                <w:b/>
                <w:bCs/>
                <w:color w:val="000000"/>
              </w:rPr>
              <w:t>Sınıf</w:t>
            </w:r>
          </w:p>
        </w:tc>
        <w:tc>
          <w:tcPr>
            <w:tcW w:w="1201" w:type="pct"/>
            <w:shd w:val="clear" w:color="auto" w:fill="auto"/>
            <w:vAlign w:val="center"/>
            <w:hideMark/>
          </w:tcPr>
          <w:p w14:paraId="1336FBC5" w14:textId="77777777" w:rsidR="00363E06" w:rsidRPr="001C0CF2" w:rsidRDefault="00363E06" w:rsidP="00C01043">
            <w:pPr>
              <w:jc w:val="center"/>
              <w:rPr>
                <w:b/>
                <w:bCs/>
                <w:color w:val="000000"/>
              </w:rPr>
            </w:pPr>
            <w:r w:rsidRPr="001C0CF2">
              <w:rPr>
                <w:b/>
                <w:bCs/>
                <w:color w:val="000000"/>
              </w:rPr>
              <w:t>İşlenen Konu</w:t>
            </w:r>
          </w:p>
        </w:tc>
        <w:tc>
          <w:tcPr>
            <w:tcW w:w="1216" w:type="pct"/>
          </w:tcPr>
          <w:p w14:paraId="3F657AA0" w14:textId="086CCB87" w:rsidR="00363E06" w:rsidRPr="001C0CF2" w:rsidRDefault="00002D2C" w:rsidP="00C01043">
            <w:pPr>
              <w:jc w:val="center"/>
              <w:rPr>
                <w:b/>
                <w:bCs/>
                <w:color w:val="000000"/>
              </w:rPr>
            </w:pPr>
            <w:r>
              <w:rPr>
                <w:b/>
                <w:bCs/>
                <w:color w:val="000000"/>
              </w:rPr>
              <w:t>Uygulama Öğretmeninin İmzası</w:t>
            </w:r>
          </w:p>
        </w:tc>
        <w:tc>
          <w:tcPr>
            <w:tcW w:w="1175" w:type="pct"/>
            <w:shd w:val="clear" w:color="auto" w:fill="auto"/>
            <w:vAlign w:val="center"/>
            <w:hideMark/>
          </w:tcPr>
          <w:p w14:paraId="331E1F99" w14:textId="77777777" w:rsidR="00363E06" w:rsidRPr="001C0CF2" w:rsidRDefault="00363E06" w:rsidP="00C01043">
            <w:pPr>
              <w:jc w:val="center"/>
              <w:rPr>
                <w:b/>
                <w:bCs/>
                <w:color w:val="000000"/>
              </w:rPr>
            </w:pPr>
            <w:r>
              <w:rPr>
                <w:b/>
                <w:bCs/>
                <w:color w:val="000000"/>
              </w:rPr>
              <w:t>Öğretim Elemanının İmzası</w:t>
            </w:r>
          </w:p>
        </w:tc>
      </w:tr>
      <w:tr w:rsidR="005561F9" w:rsidRPr="001C0CF2" w14:paraId="3C43A206" w14:textId="77777777" w:rsidTr="000B0700">
        <w:trPr>
          <w:trHeight w:val="340"/>
        </w:trPr>
        <w:tc>
          <w:tcPr>
            <w:tcW w:w="494" w:type="pct"/>
            <w:vMerge w:val="restart"/>
            <w:shd w:val="clear" w:color="auto" w:fill="auto"/>
            <w:noWrap/>
            <w:vAlign w:val="center"/>
            <w:hideMark/>
          </w:tcPr>
          <w:p w14:paraId="436F8E1A" w14:textId="3B72A057" w:rsidR="005561F9" w:rsidRPr="001C0CF2" w:rsidRDefault="005561F9" w:rsidP="00C01043">
            <w:pPr>
              <w:jc w:val="center"/>
              <w:rPr>
                <w:rFonts w:ascii="Arial Narrow" w:hAnsi="Arial Narrow"/>
                <w:b/>
                <w:color w:val="000000"/>
              </w:rPr>
            </w:pPr>
            <w:r>
              <w:rPr>
                <w:rFonts w:ascii="Arial Narrow" w:hAnsi="Arial Narrow"/>
                <w:b/>
                <w:color w:val="000000"/>
              </w:rPr>
              <w:t>4</w:t>
            </w:r>
          </w:p>
          <w:p w14:paraId="29AB5031" w14:textId="77777777" w:rsidR="005561F9" w:rsidRPr="001C0CF2" w:rsidRDefault="005561F9" w:rsidP="00C01043">
            <w:pPr>
              <w:jc w:val="center"/>
              <w:rPr>
                <w:rFonts w:ascii="Arial Narrow" w:hAnsi="Arial Narrow"/>
                <w:b/>
                <w:color w:val="000000"/>
              </w:rPr>
            </w:pPr>
          </w:p>
        </w:tc>
        <w:tc>
          <w:tcPr>
            <w:tcW w:w="422" w:type="pct"/>
            <w:vMerge w:val="restart"/>
            <w:shd w:val="clear" w:color="auto" w:fill="auto"/>
            <w:noWrap/>
            <w:vAlign w:val="center"/>
            <w:hideMark/>
          </w:tcPr>
          <w:p w14:paraId="2C302BFD" w14:textId="77777777" w:rsidR="005561F9" w:rsidRPr="00C56C2F" w:rsidRDefault="005561F9" w:rsidP="00C01043">
            <w:pPr>
              <w:jc w:val="center"/>
              <w:rPr>
                <w:rFonts w:ascii="Arial Narrow" w:hAnsi="Arial Narrow"/>
              </w:rPr>
            </w:pPr>
          </w:p>
        </w:tc>
        <w:tc>
          <w:tcPr>
            <w:tcW w:w="492" w:type="pct"/>
            <w:shd w:val="clear" w:color="auto" w:fill="auto"/>
            <w:noWrap/>
            <w:vAlign w:val="center"/>
            <w:hideMark/>
          </w:tcPr>
          <w:p w14:paraId="4F1447A0" w14:textId="77777777" w:rsidR="005561F9" w:rsidRPr="00C56C2F" w:rsidRDefault="005561F9" w:rsidP="00C01043">
            <w:pPr>
              <w:jc w:val="center"/>
              <w:rPr>
                <w:rFonts w:ascii="Arial Narrow" w:hAnsi="Arial Narrow"/>
              </w:rPr>
            </w:pPr>
          </w:p>
        </w:tc>
        <w:tc>
          <w:tcPr>
            <w:tcW w:w="1201" w:type="pct"/>
            <w:shd w:val="clear" w:color="auto" w:fill="auto"/>
            <w:noWrap/>
            <w:vAlign w:val="center"/>
            <w:hideMark/>
          </w:tcPr>
          <w:p w14:paraId="580CA03D" w14:textId="77777777" w:rsidR="005561F9" w:rsidRPr="00C56C2F" w:rsidRDefault="005561F9" w:rsidP="00C01043">
            <w:pPr>
              <w:jc w:val="center"/>
              <w:rPr>
                <w:rFonts w:ascii="Arial Narrow" w:hAnsi="Arial Narrow"/>
              </w:rPr>
            </w:pPr>
          </w:p>
        </w:tc>
        <w:tc>
          <w:tcPr>
            <w:tcW w:w="1216" w:type="pct"/>
            <w:vMerge w:val="restart"/>
          </w:tcPr>
          <w:p w14:paraId="776C1933" w14:textId="77777777" w:rsidR="005561F9" w:rsidRPr="00C56C2F" w:rsidRDefault="005561F9" w:rsidP="00C01043">
            <w:pPr>
              <w:jc w:val="center"/>
              <w:rPr>
                <w:rFonts w:ascii="Arial Narrow" w:hAnsi="Arial Narrow"/>
              </w:rPr>
            </w:pPr>
          </w:p>
        </w:tc>
        <w:tc>
          <w:tcPr>
            <w:tcW w:w="1175" w:type="pct"/>
            <w:vMerge w:val="restart"/>
            <w:shd w:val="clear" w:color="auto" w:fill="auto"/>
            <w:noWrap/>
            <w:vAlign w:val="center"/>
            <w:hideMark/>
          </w:tcPr>
          <w:p w14:paraId="090FBFF4" w14:textId="77777777" w:rsidR="005561F9" w:rsidRPr="00C56C2F" w:rsidRDefault="005561F9" w:rsidP="00C01043">
            <w:pPr>
              <w:jc w:val="center"/>
              <w:rPr>
                <w:rFonts w:ascii="Arial Narrow" w:hAnsi="Arial Narrow"/>
              </w:rPr>
            </w:pPr>
          </w:p>
        </w:tc>
      </w:tr>
      <w:tr w:rsidR="005561F9" w:rsidRPr="001C0CF2" w14:paraId="18E53619" w14:textId="77777777" w:rsidTr="000B0700">
        <w:trPr>
          <w:trHeight w:val="340"/>
        </w:trPr>
        <w:tc>
          <w:tcPr>
            <w:tcW w:w="494" w:type="pct"/>
            <w:vMerge/>
            <w:vAlign w:val="center"/>
            <w:hideMark/>
          </w:tcPr>
          <w:p w14:paraId="09AB845E" w14:textId="77777777" w:rsidR="005561F9" w:rsidRPr="001C0CF2" w:rsidRDefault="005561F9" w:rsidP="00C01043">
            <w:pPr>
              <w:jc w:val="center"/>
              <w:rPr>
                <w:rFonts w:ascii="Arial Narrow" w:hAnsi="Arial Narrow"/>
                <w:b/>
                <w:color w:val="000000"/>
              </w:rPr>
            </w:pPr>
          </w:p>
        </w:tc>
        <w:tc>
          <w:tcPr>
            <w:tcW w:w="422" w:type="pct"/>
            <w:vMerge/>
            <w:vAlign w:val="center"/>
            <w:hideMark/>
          </w:tcPr>
          <w:p w14:paraId="1401C8DE" w14:textId="77777777" w:rsidR="005561F9" w:rsidRPr="001C0CF2" w:rsidRDefault="005561F9" w:rsidP="00C01043">
            <w:pPr>
              <w:jc w:val="center"/>
              <w:rPr>
                <w:rFonts w:ascii="Arial Narrow" w:hAnsi="Arial Narrow"/>
                <w:color w:val="FF0000"/>
              </w:rPr>
            </w:pPr>
          </w:p>
        </w:tc>
        <w:tc>
          <w:tcPr>
            <w:tcW w:w="492" w:type="pct"/>
            <w:shd w:val="clear" w:color="auto" w:fill="auto"/>
            <w:vAlign w:val="center"/>
            <w:hideMark/>
          </w:tcPr>
          <w:p w14:paraId="2383A166" w14:textId="77777777" w:rsidR="005561F9" w:rsidRPr="001C0CF2" w:rsidRDefault="005561F9" w:rsidP="00C01043">
            <w:pPr>
              <w:jc w:val="center"/>
              <w:rPr>
                <w:rFonts w:ascii="Arial Narrow" w:hAnsi="Arial Narrow"/>
                <w:color w:val="FF0000"/>
              </w:rPr>
            </w:pPr>
          </w:p>
        </w:tc>
        <w:tc>
          <w:tcPr>
            <w:tcW w:w="1201" w:type="pct"/>
            <w:shd w:val="clear" w:color="auto" w:fill="auto"/>
            <w:vAlign w:val="center"/>
            <w:hideMark/>
          </w:tcPr>
          <w:p w14:paraId="0BD39B1A" w14:textId="77777777" w:rsidR="005561F9" w:rsidRPr="001C0CF2" w:rsidRDefault="005561F9" w:rsidP="00C01043">
            <w:pPr>
              <w:jc w:val="center"/>
              <w:rPr>
                <w:rFonts w:ascii="Arial Narrow" w:hAnsi="Arial Narrow"/>
                <w:color w:val="FF0000"/>
              </w:rPr>
            </w:pPr>
          </w:p>
        </w:tc>
        <w:tc>
          <w:tcPr>
            <w:tcW w:w="1216" w:type="pct"/>
            <w:vMerge/>
          </w:tcPr>
          <w:p w14:paraId="4FF1EE24" w14:textId="77777777" w:rsidR="005561F9" w:rsidRPr="001C0CF2" w:rsidRDefault="005561F9" w:rsidP="00C01043">
            <w:pPr>
              <w:jc w:val="center"/>
              <w:rPr>
                <w:rFonts w:ascii="Arial Narrow" w:hAnsi="Arial Narrow"/>
                <w:color w:val="FF0000"/>
              </w:rPr>
            </w:pPr>
          </w:p>
        </w:tc>
        <w:tc>
          <w:tcPr>
            <w:tcW w:w="1175" w:type="pct"/>
            <w:vMerge/>
            <w:vAlign w:val="center"/>
            <w:hideMark/>
          </w:tcPr>
          <w:p w14:paraId="0F49AFAD" w14:textId="77777777" w:rsidR="005561F9" w:rsidRPr="001C0CF2" w:rsidRDefault="005561F9" w:rsidP="00C01043">
            <w:pPr>
              <w:jc w:val="center"/>
              <w:rPr>
                <w:rFonts w:ascii="Arial Narrow" w:hAnsi="Arial Narrow"/>
                <w:color w:val="FF0000"/>
              </w:rPr>
            </w:pPr>
          </w:p>
        </w:tc>
      </w:tr>
      <w:tr w:rsidR="005561F9" w:rsidRPr="001C0CF2" w14:paraId="70A44E92" w14:textId="77777777" w:rsidTr="000B0700">
        <w:trPr>
          <w:trHeight w:val="340"/>
        </w:trPr>
        <w:tc>
          <w:tcPr>
            <w:tcW w:w="494" w:type="pct"/>
            <w:vMerge/>
            <w:shd w:val="clear" w:color="auto" w:fill="auto"/>
            <w:noWrap/>
            <w:vAlign w:val="center"/>
            <w:hideMark/>
          </w:tcPr>
          <w:p w14:paraId="2C59240A" w14:textId="77777777" w:rsidR="005561F9" w:rsidRPr="001C0CF2" w:rsidRDefault="005561F9" w:rsidP="00C01043">
            <w:pPr>
              <w:jc w:val="center"/>
              <w:rPr>
                <w:rFonts w:ascii="Arial Narrow" w:hAnsi="Arial Narrow"/>
                <w:b/>
                <w:color w:val="000000"/>
              </w:rPr>
            </w:pPr>
          </w:p>
        </w:tc>
        <w:tc>
          <w:tcPr>
            <w:tcW w:w="422" w:type="pct"/>
            <w:vMerge/>
            <w:shd w:val="clear" w:color="auto" w:fill="auto"/>
            <w:noWrap/>
            <w:vAlign w:val="center"/>
            <w:hideMark/>
          </w:tcPr>
          <w:p w14:paraId="72C86DFE" w14:textId="77777777" w:rsidR="005561F9" w:rsidRPr="001C0CF2" w:rsidRDefault="005561F9" w:rsidP="00C01043">
            <w:pPr>
              <w:jc w:val="center"/>
              <w:rPr>
                <w:rFonts w:ascii="Arial Narrow" w:hAnsi="Arial Narrow"/>
                <w:color w:val="000000"/>
              </w:rPr>
            </w:pPr>
          </w:p>
        </w:tc>
        <w:tc>
          <w:tcPr>
            <w:tcW w:w="492" w:type="pct"/>
            <w:shd w:val="clear" w:color="auto" w:fill="auto"/>
            <w:noWrap/>
            <w:vAlign w:val="center"/>
            <w:hideMark/>
          </w:tcPr>
          <w:p w14:paraId="0E30ABBA" w14:textId="77777777" w:rsidR="005561F9" w:rsidRPr="001C0CF2" w:rsidRDefault="005561F9" w:rsidP="00C01043">
            <w:pPr>
              <w:jc w:val="center"/>
              <w:rPr>
                <w:rFonts w:ascii="Arial Narrow" w:hAnsi="Arial Narrow"/>
                <w:color w:val="000000"/>
              </w:rPr>
            </w:pPr>
          </w:p>
        </w:tc>
        <w:tc>
          <w:tcPr>
            <w:tcW w:w="1201" w:type="pct"/>
            <w:shd w:val="clear" w:color="auto" w:fill="auto"/>
            <w:noWrap/>
            <w:vAlign w:val="center"/>
            <w:hideMark/>
          </w:tcPr>
          <w:p w14:paraId="7C38BB2F" w14:textId="77777777" w:rsidR="005561F9" w:rsidRPr="001C0CF2" w:rsidRDefault="005561F9" w:rsidP="00C01043">
            <w:pPr>
              <w:jc w:val="center"/>
              <w:rPr>
                <w:rFonts w:ascii="Arial Narrow" w:hAnsi="Arial Narrow"/>
                <w:color w:val="000000"/>
              </w:rPr>
            </w:pPr>
          </w:p>
        </w:tc>
        <w:tc>
          <w:tcPr>
            <w:tcW w:w="1216" w:type="pct"/>
            <w:vMerge/>
          </w:tcPr>
          <w:p w14:paraId="2771F841" w14:textId="77777777" w:rsidR="005561F9" w:rsidRPr="001C0CF2" w:rsidRDefault="005561F9" w:rsidP="00C01043">
            <w:pPr>
              <w:jc w:val="center"/>
              <w:rPr>
                <w:rFonts w:ascii="Arial Narrow" w:hAnsi="Arial Narrow"/>
                <w:color w:val="000000"/>
              </w:rPr>
            </w:pPr>
          </w:p>
        </w:tc>
        <w:tc>
          <w:tcPr>
            <w:tcW w:w="1175" w:type="pct"/>
            <w:vMerge/>
            <w:shd w:val="clear" w:color="auto" w:fill="auto"/>
            <w:noWrap/>
            <w:vAlign w:val="center"/>
            <w:hideMark/>
          </w:tcPr>
          <w:p w14:paraId="5A4DAAF5" w14:textId="77777777" w:rsidR="005561F9" w:rsidRPr="001C0CF2" w:rsidRDefault="005561F9" w:rsidP="00C01043">
            <w:pPr>
              <w:jc w:val="center"/>
              <w:rPr>
                <w:rFonts w:ascii="Arial Narrow" w:hAnsi="Arial Narrow"/>
                <w:color w:val="000000"/>
              </w:rPr>
            </w:pPr>
          </w:p>
        </w:tc>
      </w:tr>
      <w:tr w:rsidR="005561F9" w:rsidRPr="001C0CF2" w14:paraId="62E4636A" w14:textId="77777777" w:rsidTr="000B0700">
        <w:trPr>
          <w:trHeight w:val="340"/>
        </w:trPr>
        <w:tc>
          <w:tcPr>
            <w:tcW w:w="494" w:type="pct"/>
            <w:vMerge/>
            <w:vAlign w:val="center"/>
          </w:tcPr>
          <w:p w14:paraId="6A672183" w14:textId="77777777" w:rsidR="005561F9" w:rsidRPr="001C0CF2" w:rsidRDefault="005561F9" w:rsidP="00C01043">
            <w:pPr>
              <w:jc w:val="center"/>
              <w:rPr>
                <w:rFonts w:ascii="Arial Narrow" w:hAnsi="Arial Narrow"/>
                <w:b/>
                <w:color w:val="000000"/>
              </w:rPr>
            </w:pPr>
          </w:p>
        </w:tc>
        <w:tc>
          <w:tcPr>
            <w:tcW w:w="422" w:type="pct"/>
            <w:vMerge/>
            <w:vAlign w:val="center"/>
          </w:tcPr>
          <w:p w14:paraId="117D7CC7"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tcPr>
          <w:p w14:paraId="16289E22"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tcPr>
          <w:p w14:paraId="2F474EE7" w14:textId="77777777" w:rsidR="005561F9" w:rsidRPr="001C0CF2" w:rsidRDefault="005561F9" w:rsidP="00C01043">
            <w:pPr>
              <w:jc w:val="center"/>
              <w:rPr>
                <w:rFonts w:ascii="Arial Narrow" w:hAnsi="Arial Narrow"/>
                <w:color w:val="000000"/>
              </w:rPr>
            </w:pPr>
          </w:p>
        </w:tc>
        <w:tc>
          <w:tcPr>
            <w:tcW w:w="1216" w:type="pct"/>
            <w:vMerge/>
          </w:tcPr>
          <w:p w14:paraId="5DAAB182" w14:textId="77777777" w:rsidR="005561F9" w:rsidRPr="001C0CF2" w:rsidRDefault="005561F9" w:rsidP="00C01043">
            <w:pPr>
              <w:jc w:val="center"/>
              <w:rPr>
                <w:rFonts w:ascii="Arial Narrow" w:hAnsi="Arial Narrow"/>
                <w:color w:val="000000"/>
              </w:rPr>
            </w:pPr>
          </w:p>
        </w:tc>
        <w:tc>
          <w:tcPr>
            <w:tcW w:w="1175" w:type="pct"/>
            <w:vMerge/>
            <w:vAlign w:val="center"/>
          </w:tcPr>
          <w:p w14:paraId="7868ADE7" w14:textId="77777777" w:rsidR="005561F9" w:rsidRPr="001C0CF2" w:rsidRDefault="005561F9" w:rsidP="00C01043">
            <w:pPr>
              <w:jc w:val="center"/>
              <w:rPr>
                <w:rFonts w:ascii="Arial Narrow" w:hAnsi="Arial Narrow"/>
                <w:color w:val="000000"/>
              </w:rPr>
            </w:pPr>
          </w:p>
        </w:tc>
      </w:tr>
      <w:tr w:rsidR="005561F9" w:rsidRPr="001C0CF2" w14:paraId="6FCF581F" w14:textId="77777777" w:rsidTr="000B0700">
        <w:trPr>
          <w:trHeight w:val="340"/>
        </w:trPr>
        <w:tc>
          <w:tcPr>
            <w:tcW w:w="494" w:type="pct"/>
            <w:vMerge/>
            <w:vAlign w:val="center"/>
          </w:tcPr>
          <w:p w14:paraId="6EC6B3F2" w14:textId="77777777" w:rsidR="005561F9" w:rsidRPr="001C0CF2" w:rsidRDefault="005561F9" w:rsidP="00C01043">
            <w:pPr>
              <w:jc w:val="center"/>
              <w:rPr>
                <w:rFonts w:ascii="Arial Narrow" w:hAnsi="Arial Narrow"/>
                <w:b/>
                <w:color w:val="000000"/>
              </w:rPr>
            </w:pPr>
          </w:p>
        </w:tc>
        <w:tc>
          <w:tcPr>
            <w:tcW w:w="422" w:type="pct"/>
            <w:vMerge/>
            <w:vAlign w:val="center"/>
          </w:tcPr>
          <w:p w14:paraId="57F22DF8"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tcPr>
          <w:p w14:paraId="00DA6208"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tcPr>
          <w:p w14:paraId="54EF85B3" w14:textId="77777777" w:rsidR="005561F9" w:rsidRPr="001C0CF2" w:rsidRDefault="005561F9" w:rsidP="00C01043">
            <w:pPr>
              <w:jc w:val="center"/>
              <w:rPr>
                <w:rFonts w:ascii="Arial Narrow" w:hAnsi="Arial Narrow"/>
                <w:color w:val="000000"/>
              </w:rPr>
            </w:pPr>
          </w:p>
        </w:tc>
        <w:tc>
          <w:tcPr>
            <w:tcW w:w="1216" w:type="pct"/>
            <w:vMerge/>
          </w:tcPr>
          <w:p w14:paraId="03E91819" w14:textId="77777777" w:rsidR="005561F9" w:rsidRPr="001C0CF2" w:rsidRDefault="005561F9" w:rsidP="00C01043">
            <w:pPr>
              <w:jc w:val="center"/>
              <w:rPr>
                <w:rFonts w:ascii="Arial Narrow" w:hAnsi="Arial Narrow"/>
                <w:color w:val="000000"/>
              </w:rPr>
            </w:pPr>
          </w:p>
        </w:tc>
        <w:tc>
          <w:tcPr>
            <w:tcW w:w="1175" w:type="pct"/>
            <w:vMerge/>
            <w:vAlign w:val="center"/>
          </w:tcPr>
          <w:p w14:paraId="204E1D86" w14:textId="77777777" w:rsidR="005561F9" w:rsidRPr="001C0CF2" w:rsidRDefault="005561F9" w:rsidP="00C01043">
            <w:pPr>
              <w:jc w:val="center"/>
              <w:rPr>
                <w:rFonts w:ascii="Arial Narrow" w:hAnsi="Arial Narrow"/>
                <w:color w:val="000000"/>
              </w:rPr>
            </w:pPr>
          </w:p>
        </w:tc>
      </w:tr>
      <w:tr w:rsidR="005561F9" w:rsidRPr="001C0CF2" w14:paraId="68C0F867" w14:textId="77777777" w:rsidTr="000B0700">
        <w:trPr>
          <w:trHeight w:val="346"/>
        </w:trPr>
        <w:tc>
          <w:tcPr>
            <w:tcW w:w="494" w:type="pct"/>
            <w:vMerge/>
            <w:vAlign w:val="center"/>
            <w:hideMark/>
          </w:tcPr>
          <w:p w14:paraId="0074912E" w14:textId="77777777" w:rsidR="005561F9" w:rsidRPr="001C0CF2" w:rsidRDefault="005561F9" w:rsidP="00C01043">
            <w:pPr>
              <w:jc w:val="center"/>
              <w:rPr>
                <w:rFonts w:ascii="Arial Narrow" w:hAnsi="Arial Narrow"/>
                <w:b/>
                <w:color w:val="000000"/>
              </w:rPr>
            </w:pPr>
          </w:p>
        </w:tc>
        <w:tc>
          <w:tcPr>
            <w:tcW w:w="422" w:type="pct"/>
            <w:vMerge/>
            <w:vAlign w:val="center"/>
            <w:hideMark/>
          </w:tcPr>
          <w:p w14:paraId="12F24531"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hideMark/>
          </w:tcPr>
          <w:p w14:paraId="7355141C"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hideMark/>
          </w:tcPr>
          <w:p w14:paraId="21F15B11" w14:textId="77777777" w:rsidR="005561F9" w:rsidRPr="001C0CF2" w:rsidRDefault="005561F9" w:rsidP="00C01043">
            <w:pPr>
              <w:jc w:val="center"/>
              <w:rPr>
                <w:rFonts w:ascii="Arial Narrow" w:hAnsi="Arial Narrow"/>
                <w:color w:val="000000"/>
              </w:rPr>
            </w:pPr>
          </w:p>
        </w:tc>
        <w:tc>
          <w:tcPr>
            <w:tcW w:w="1216" w:type="pct"/>
            <w:vMerge/>
          </w:tcPr>
          <w:p w14:paraId="433F51CC" w14:textId="77777777" w:rsidR="005561F9" w:rsidRPr="001C0CF2" w:rsidRDefault="005561F9" w:rsidP="00C01043">
            <w:pPr>
              <w:jc w:val="center"/>
              <w:rPr>
                <w:rFonts w:ascii="Arial Narrow" w:hAnsi="Arial Narrow"/>
                <w:color w:val="000000"/>
              </w:rPr>
            </w:pPr>
          </w:p>
        </w:tc>
        <w:tc>
          <w:tcPr>
            <w:tcW w:w="1175" w:type="pct"/>
            <w:vMerge/>
            <w:vAlign w:val="center"/>
            <w:hideMark/>
          </w:tcPr>
          <w:p w14:paraId="6F31E8E8" w14:textId="77777777" w:rsidR="005561F9" w:rsidRPr="001C0CF2" w:rsidRDefault="005561F9" w:rsidP="00C01043">
            <w:pPr>
              <w:jc w:val="center"/>
              <w:rPr>
                <w:rFonts w:ascii="Arial Narrow" w:hAnsi="Arial Narrow"/>
                <w:color w:val="000000"/>
              </w:rPr>
            </w:pPr>
          </w:p>
        </w:tc>
      </w:tr>
      <w:tr w:rsidR="005561F9" w:rsidRPr="001C0CF2" w14:paraId="054C3058" w14:textId="77777777" w:rsidTr="000B0700">
        <w:trPr>
          <w:trHeight w:val="340"/>
        </w:trPr>
        <w:tc>
          <w:tcPr>
            <w:tcW w:w="494" w:type="pct"/>
            <w:vMerge w:val="restart"/>
            <w:shd w:val="clear" w:color="auto" w:fill="auto"/>
            <w:noWrap/>
            <w:vAlign w:val="center"/>
            <w:hideMark/>
          </w:tcPr>
          <w:p w14:paraId="4E066574" w14:textId="1710218D" w:rsidR="005561F9" w:rsidRPr="001C0CF2" w:rsidRDefault="005561F9" w:rsidP="00C01043">
            <w:pPr>
              <w:jc w:val="center"/>
              <w:rPr>
                <w:rFonts w:ascii="Arial Narrow" w:hAnsi="Arial Narrow"/>
                <w:b/>
                <w:color w:val="000000"/>
              </w:rPr>
            </w:pPr>
            <w:r>
              <w:rPr>
                <w:rFonts w:ascii="Arial Narrow" w:hAnsi="Arial Narrow"/>
                <w:b/>
                <w:color w:val="000000"/>
              </w:rPr>
              <w:t>5</w:t>
            </w:r>
          </w:p>
        </w:tc>
        <w:tc>
          <w:tcPr>
            <w:tcW w:w="422" w:type="pct"/>
            <w:vMerge w:val="restart"/>
            <w:shd w:val="clear" w:color="auto" w:fill="auto"/>
            <w:noWrap/>
            <w:vAlign w:val="center"/>
            <w:hideMark/>
          </w:tcPr>
          <w:p w14:paraId="666EEB67" w14:textId="77777777" w:rsidR="005561F9" w:rsidRPr="001C0CF2" w:rsidRDefault="005561F9" w:rsidP="00C01043">
            <w:pPr>
              <w:jc w:val="center"/>
              <w:rPr>
                <w:rFonts w:ascii="Arial Narrow" w:hAnsi="Arial Narrow"/>
                <w:color w:val="000000"/>
              </w:rPr>
            </w:pPr>
          </w:p>
        </w:tc>
        <w:tc>
          <w:tcPr>
            <w:tcW w:w="492" w:type="pct"/>
            <w:shd w:val="clear" w:color="auto" w:fill="auto"/>
            <w:noWrap/>
            <w:vAlign w:val="center"/>
            <w:hideMark/>
          </w:tcPr>
          <w:p w14:paraId="4849CD92" w14:textId="77777777" w:rsidR="005561F9" w:rsidRPr="001C0CF2" w:rsidRDefault="005561F9" w:rsidP="00C01043">
            <w:pPr>
              <w:jc w:val="center"/>
              <w:rPr>
                <w:rFonts w:ascii="Arial Narrow" w:hAnsi="Arial Narrow"/>
                <w:color w:val="000000"/>
              </w:rPr>
            </w:pPr>
          </w:p>
        </w:tc>
        <w:tc>
          <w:tcPr>
            <w:tcW w:w="1201" w:type="pct"/>
            <w:shd w:val="clear" w:color="auto" w:fill="auto"/>
            <w:noWrap/>
            <w:vAlign w:val="center"/>
            <w:hideMark/>
          </w:tcPr>
          <w:p w14:paraId="52603D3E" w14:textId="77777777" w:rsidR="005561F9" w:rsidRPr="001C0CF2" w:rsidRDefault="005561F9" w:rsidP="00C01043">
            <w:pPr>
              <w:jc w:val="center"/>
              <w:rPr>
                <w:rFonts w:ascii="Arial Narrow" w:hAnsi="Arial Narrow"/>
                <w:color w:val="000000"/>
              </w:rPr>
            </w:pPr>
          </w:p>
        </w:tc>
        <w:tc>
          <w:tcPr>
            <w:tcW w:w="1216" w:type="pct"/>
            <w:vMerge w:val="restart"/>
          </w:tcPr>
          <w:p w14:paraId="511A603E" w14:textId="77777777" w:rsidR="005561F9" w:rsidRPr="001C0CF2" w:rsidRDefault="005561F9" w:rsidP="00C01043">
            <w:pPr>
              <w:jc w:val="center"/>
              <w:rPr>
                <w:rFonts w:ascii="Arial Narrow" w:hAnsi="Arial Narrow"/>
                <w:color w:val="000000"/>
              </w:rPr>
            </w:pPr>
          </w:p>
        </w:tc>
        <w:tc>
          <w:tcPr>
            <w:tcW w:w="1175" w:type="pct"/>
            <w:vMerge w:val="restart"/>
            <w:shd w:val="clear" w:color="auto" w:fill="auto"/>
            <w:noWrap/>
            <w:vAlign w:val="center"/>
            <w:hideMark/>
          </w:tcPr>
          <w:p w14:paraId="7BEB19DD" w14:textId="77777777" w:rsidR="005561F9" w:rsidRPr="001C0CF2" w:rsidRDefault="005561F9" w:rsidP="00C01043">
            <w:pPr>
              <w:jc w:val="center"/>
              <w:rPr>
                <w:rFonts w:ascii="Arial Narrow" w:hAnsi="Arial Narrow"/>
                <w:color w:val="000000"/>
              </w:rPr>
            </w:pPr>
          </w:p>
        </w:tc>
      </w:tr>
      <w:tr w:rsidR="005561F9" w:rsidRPr="001C0CF2" w14:paraId="3B193AEA" w14:textId="77777777" w:rsidTr="000B0700">
        <w:trPr>
          <w:trHeight w:val="340"/>
        </w:trPr>
        <w:tc>
          <w:tcPr>
            <w:tcW w:w="494" w:type="pct"/>
            <w:vMerge/>
            <w:vAlign w:val="center"/>
          </w:tcPr>
          <w:p w14:paraId="56E75996" w14:textId="77777777" w:rsidR="005561F9" w:rsidRPr="001C0CF2" w:rsidRDefault="005561F9" w:rsidP="00C01043">
            <w:pPr>
              <w:jc w:val="center"/>
              <w:rPr>
                <w:rFonts w:ascii="Arial Narrow" w:hAnsi="Arial Narrow"/>
                <w:b/>
                <w:color w:val="000000"/>
              </w:rPr>
            </w:pPr>
          </w:p>
        </w:tc>
        <w:tc>
          <w:tcPr>
            <w:tcW w:w="422" w:type="pct"/>
            <w:vMerge/>
            <w:vAlign w:val="center"/>
          </w:tcPr>
          <w:p w14:paraId="0464C37C"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tcPr>
          <w:p w14:paraId="28AC266B"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tcPr>
          <w:p w14:paraId="6F4A9D73" w14:textId="77777777" w:rsidR="005561F9" w:rsidRPr="001C0CF2" w:rsidRDefault="005561F9" w:rsidP="00C01043">
            <w:pPr>
              <w:jc w:val="center"/>
              <w:rPr>
                <w:rFonts w:ascii="Arial Narrow" w:hAnsi="Arial Narrow"/>
                <w:color w:val="000000"/>
              </w:rPr>
            </w:pPr>
          </w:p>
        </w:tc>
        <w:tc>
          <w:tcPr>
            <w:tcW w:w="1216" w:type="pct"/>
            <w:vMerge/>
          </w:tcPr>
          <w:p w14:paraId="1C874907" w14:textId="77777777" w:rsidR="005561F9" w:rsidRPr="001C0CF2" w:rsidRDefault="005561F9" w:rsidP="00C01043">
            <w:pPr>
              <w:jc w:val="center"/>
              <w:rPr>
                <w:rFonts w:ascii="Arial Narrow" w:hAnsi="Arial Narrow"/>
                <w:color w:val="000000"/>
              </w:rPr>
            </w:pPr>
          </w:p>
        </w:tc>
        <w:tc>
          <w:tcPr>
            <w:tcW w:w="1175" w:type="pct"/>
            <w:vMerge/>
            <w:vAlign w:val="center"/>
          </w:tcPr>
          <w:p w14:paraId="0D095BF3" w14:textId="77777777" w:rsidR="005561F9" w:rsidRPr="001C0CF2" w:rsidRDefault="005561F9" w:rsidP="00C01043">
            <w:pPr>
              <w:jc w:val="center"/>
              <w:rPr>
                <w:rFonts w:ascii="Arial Narrow" w:hAnsi="Arial Narrow"/>
                <w:color w:val="000000"/>
              </w:rPr>
            </w:pPr>
          </w:p>
        </w:tc>
      </w:tr>
      <w:tr w:rsidR="005561F9" w:rsidRPr="001C0CF2" w14:paraId="2BE5F2A7" w14:textId="77777777" w:rsidTr="000B0700">
        <w:trPr>
          <w:trHeight w:val="340"/>
        </w:trPr>
        <w:tc>
          <w:tcPr>
            <w:tcW w:w="494" w:type="pct"/>
            <w:vMerge/>
            <w:vAlign w:val="center"/>
            <w:hideMark/>
          </w:tcPr>
          <w:p w14:paraId="51F60157" w14:textId="77777777" w:rsidR="005561F9" w:rsidRPr="001C0CF2" w:rsidRDefault="005561F9" w:rsidP="00C01043">
            <w:pPr>
              <w:jc w:val="center"/>
              <w:rPr>
                <w:rFonts w:ascii="Arial Narrow" w:hAnsi="Arial Narrow"/>
                <w:b/>
                <w:color w:val="000000"/>
              </w:rPr>
            </w:pPr>
          </w:p>
        </w:tc>
        <w:tc>
          <w:tcPr>
            <w:tcW w:w="422" w:type="pct"/>
            <w:vMerge/>
            <w:vAlign w:val="center"/>
            <w:hideMark/>
          </w:tcPr>
          <w:p w14:paraId="659E5ABE"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hideMark/>
          </w:tcPr>
          <w:p w14:paraId="070C19B2"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hideMark/>
          </w:tcPr>
          <w:p w14:paraId="76428000" w14:textId="77777777" w:rsidR="005561F9" w:rsidRPr="001C0CF2" w:rsidRDefault="005561F9" w:rsidP="00C01043">
            <w:pPr>
              <w:jc w:val="center"/>
              <w:rPr>
                <w:rFonts w:ascii="Arial Narrow" w:hAnsi="Arial Narrow"/>
                <w:color w:val="000000"/>
              </w:rPr>
            </w:pPr>
          </w:p>
        </w:tc>
        <w:tc>
          <w:tcPr>
            <w:tcW w:w="1216" w:type="pct"/>
            <w:vMerge/>
          </w:tcPr>
          <w:p w14:paraId="703584FF" w14:textId="77777777" w:rsidR="005561F9" w:rsidRPr="001C0CF2" w:rsidRDefault="005561F9" w:rsidP="00C01043">
            <w:pPr>
              <w:jc w:val="center"/>
              <w:rPr>
                <w:rFonts w:ascii="Arial Narrow" w:hAnsi="Arial Narrow"/>
                <w:color w:val="000000"/>
              </w:rPr>
            </w:pPr>
          </w:p>
        </w:tc>
        <w:tc>
          <w:tcPr>
            <w:tcW w:w="1175" w:type="pct"/>
            <w:vMerge/>
            <w:vAlign w:val="center"/>
            <w:hideMark/>
          </w:tcPr>
          <w:p w14:paraId="503C145C" w14:textId="77777777" w:rsidR="005561F9" w:rsidRPr="001C0CF2" w:rsidRDefault="005561F9" w:rsidP="00C01043">
            <w:pPr>
              <w:jc w:val="center"/>
              <w:rPr>
                <w:rFonts w:ascii="Arial Narrow" w:hAnsi="Arial Narrow"/>
                <w:color w:val="000000"/>
              </w:rPr>
            </w:pPr>
          </w:p>
        </w:tc>
      </w:tr>
      <w:tr w:rsidR="005561F9" w:rsidRPr="001C0CF2" w14:paraId="53F87F36" w14:textId="77777777" w:rsidTr="000B0700">
        <w:trPr>
          <w:trHeight w:val="340"/>
        </w:trPr>
        <w:tc>
          <w:tcPr>
            <w:tcW w:w="494" w:type="pct"/>
            <w:vMerge/>
            <w:shd w:val="clear" w:color="auto" w:fill="auto"/>
            <w:noWrap/>
            <w:vAlign w:val="center"/>
            <w:hideMark/>
          </w:tcPr>
          <w:p w14:paraId="2F9AB35B" w14:textId="77777777" w:rsidR="005561F9" w:rsidRPr="001C0CF2" w:rsidRDefault="005561F9" w:rsidP="00C01043">
            <w:pPr>
              <w:jc w:val="center"/>
              <w:rPr>
                <w:rFonts w:ascii="Arial Narrow" w:hAnsi="Arial Narrow"/>
                <w:b/>
                <w:color w:val="000000"/>
              </w:rPr>
            </w:pPr>
          </w:p>
        </w:tc>
        <w:tc>
          <w:tcPr>
            <w:tcW w:w="422" w:type="pct"/>
            <w:vMerge/>
            <w:shd w:val="clear" w:color="auto" w:fill="auto"/>
            <w:noWrap/>
            <w:vAlign w:val="center"/>
            <w:hideMark/>
          </w:tcPr>
          <w:p w14:paraId="5CDF76DC" w14:textId="77777777" w:rsidR="005561F9" w:rsidRPr="001C0CF2" w:rsidRDefault="005561F9" w:rsidP="00C01043">
            <w:pPr>
              <w:jc w:val="center"/>
              <w:rPr>
                <w:rFonts w:ascii="Arial Narrow" w:hAnsi="Arial Narrow"/>
                <w:color w:val="000000"/>
              </w:rPr>
            </w:pPr>
          </w:p>
        </w:tc>
        <w:tc>
          <w:tcPr>
            <w:tcW w:w="492" w:type="pct"/>
            <w:shd w:val="clear" w:color="auto" w:fill="auto"/>
            <w:noWrap/>
            <w:vAlign w:val="center"/>
            <w:hideMark/>
          </w:tcPr>
          <w:p w14:paraId="03DFB6BC" w14:textId="77777777" w:rsidR="005561F9" w:rsidRPr="001C0CF2" w:rsidRDefault="005561F9" w:rsidP="00C01043">
            <w:pPr>
              <w:jc w:val="center"/>
              <w:rPr>
                <w:rFonts w:ascii="Arial Narrow" w:hAnsi="Arial Narrow"/>
                <w:color w:val="000000"/>
              </w:rPr>
            </w:pPr>
          </w:p>
        </w:tc>
        <w:tc>
          <w:tcPr>
            <w:tcW w:w="1201" w:type="pct"/>
            <w:shd w:val="clear" w:color="auto" w:fill="auto"/>
            <w:noWrap/>
            <w:vAlign w:val="center"/>
            <w:hideMark/>
          </w:tcPr>
          <w:p w14:paraId="3871F17C" w14:textId="77777777" w:rsidR="005561F9" w:rsidRPr="001C0CF2" w:rsidRDefault="005561F9" w:rsidP="00C01043">
            <w:pPr>
              <w:jc w:val="center"/>
              <w:rPr>
                <w:rFonts w:ascii="Arial Narrow" w:hAnsi="Arial Narrow"/>
                <w:color w:val="000000"/>
              </w:rPr>
            </w:pPr>
          </w:p>
        </w:tc>
        <w:tc>
          <w:tcPr>
            <w:tcW w:w="1216" w:type="pct"/>
            <w:vMerge/>
          </w:tcPr>
          <w:p w14:paraId="0649FBD1" w14:textId="77777777" w:rsidR="005561F9" w:rsidRPr="001C0CF2" w:rsidRDefault="005561F9" w:rsidP="00C01043">
            <w:pPr>
              <w:jc w:val="center"/>
              <w:rPr>
                <w:rFonts w:ascii="Arial Narrow" w:hAnsi="Arial Narrow"/>
                <w:color w:val="000000"/>
              </w:rPr>
            </w:pPr>
          </w:p>
        </w:tc>
        <w:tc>
          <w:tcPr>
            <w:tcW w:w="1175" w:type="pct"/>
            <w:vMerge/>
            <w:shd w:val="clear" w:color="auto" w:fill="auto"/>
            <w:noWrap/>
            <w:vAlign w:val="center"/>
            <w:hideMark/>
          </w:tcPr>
          <w:p w14:paraId="5F4E2544" w14:textId="77777777" w:rsidR="005561F9" w:rsidRPr="001C0CF2" w:rsidRDefault="005561F9" w:rsidP="00C01043">
            <w:pPr>
              <w:jc w:val="center"/>
              <w:rPr>
                <w:rFonts w:ascii="Arial Narrow" w:hAnsi="Arial Narrow"/>
                <w:color w:val="000000"/>
              </w:rPr>
            </w:pPr>
          </w:p>
        </w:tc>
      </w:tr>
      <w:tr w:rsidR="005561F9" w:rsidRPr="001C0CF2" w14:paraId="5F33FCC7" w14:textId="77777777" w:rsidTr="000B0700">
        <w:trPr>
          <w:trHeight w:val="340"/>
        </w:trPr>
        <w:tc>
          <w:tcPr>
            <w:tcW w:w="494" w:type="pct"/>
            <w:vMerge/>
            <w:shd w:val="clear" w:color="auto" w:fill="auto"/>
            <w:noWrap/>
            <w:vAlign w:val="center"/>
          </w:tcPr>
          <w:p w14:paraId="7F352ED4" w14:textId="77777777" w:rsidR="005561F9" w:rsidRPr="001C0CF2" w:rsidRDefault="005561F9" w:rsidP="00C01043">
            <w:pPr>
              <w:jc w:val="center"/>
              <w:rPr>
                <w:rFonts w:ascii="Arial Narrow" w:hAnsi="Arial Narrow"/>
                <w:b/>
                <w:color w:val="000000"/>
              </w:rPr>
            </w:pPr>
          </w:p>
        </w:tc>
        <w:tc>
          <w:tcPr>
            <w:tcW w:w="422" w:type="pct"/>
            <w:vMerge/>
            <w:shd w:val="clear" w:color="auto" w:fill="auto"/>
            <w:noWrap/>
            <w:vAlign w:val="center"/>
          </w:tcPr>
          <w:p w14:paraId="365270A7" w14:textId="77777777" w:rsidR="005561F9" w:rsidRPr="001C0CF2" w:rsidRDefault="005561F9" w:rsidP="00C01043">
            <w:pPr>
              <w:jc w:val="center"/>
              <w:rPr>
                <w:rFonts w:ascii="Arial Narrow" w:hAnsi="Arial Narrow"/>
                <w:color w:val="000000"/>
              </w:rPr>
            </w:pPr>
          </w:p>
        </w:tc>
        <w:tc>
          <w:tcPr>
            <w:tcW w:w="492" w:type="pct"/>
            <w:shd w:val="clear" w:color="auto" w:fill="auto"/>
            <w:noWrap/>
            <w:vAlign w:val="center"/>
          </w:tcPr>
          <w:p w14:paraId="13B89767" w14:textId="77777777" w:rsidR="005561F9" w:rsidRPr="001C0CF2" w:rsidRDefault="005561F9" w:rsidP="00C01043">
            <w:pPr>
              <w:jc w:val="center"/>
              <w:rPr>
                <w:rFonts w:ascii="Arial Narrow" w:hAnsi="Arial Narrow"/>
                <w:color w:val="000000"/>
              </w:rPr>
            </w:pPr>
          </w:p>
        </w:tc>
        <w:tc>
          <w:tcPr>
            <w:tcW w:w="1201" w:type="pct"/>
            <w:shd w:val="clear" w:color="auto" w:fill="auto"/>
            <w:noWrap/>
            <w:vAlign w:val="center"/>
          </w:tcPr>
          <w:p w14:paraId="2B951101" w14:textId="77777777" w:rsidR="005561F9" w:rsidRPr="001C0CF2" w:rsidRDefault="005561F9" w:rsidP="00C01043">
            <w:pPr>
              <w:jc w:val="center"/>
              <w:rPr>
                <w:rFonts w:ascii="Arial Narrow" w:hAnsi="Arial Narrow"/>
                <w:color w:val="000000"/>
              </w:rPr>
            </w:pPr>
          </w:p>
        </w:tc>
        <w:tc>
          <w:tcPr>
            <w:tcW w:w="1216" w:type="pct"/>
            <w:vMerge/>
          </w:tcPr>
          <w:p w14:paraId="10BA0AE3" w14:textId="77777777" w:rsidR="005561F9" w:rsidRPr="001C0CF2" w:rsidRDefault="005561F9" w:rsidP="00C01043">
            <w:pPr>
              <w:jc w:val="center"/>
              <w:rPr>
                <w:rFonts w:ascii="Arial Narrow" w:hAnsi="Arial Narrow"/>
                <w:color w:val="000000"/>
              </w:rPr>
            </w:pPr>
          </w:p>
        </w:tc>
        <w:tc>
          <w:tcPr>
            <w:tcW w:w="1175" w:type="pct"/>
            <w:vMerge/>
            <w:shd w:val="clear" w:color="auto" w:fill="auto"/>
            <w:noWrap/>
            <w:vAlign w:val="center"/>
          </w:tcPr>
          <w:p w14:paraId="4C4070CB" w14:textId="77777777" w:rsidR="005561F9" w:rsidRPr="001C0CF2" w:rsidRDefault="005561F9" w:rsidP="00C01043">
            <w:pPr>
              <w:jc w:val="center"/>
              <w:rPr>
                <w:rFonts w:ascii="Arial Narrow" w:hAnsi="Arial Narrow"/>
                <w:color w:val="000000"/>
              </w:rPr>
            </w:pPr>
          </w:p>
        </w:tc>
      </w:tr>
      <w:tr w:rsidR="005561F9" w:rsidRPr="001C0CF2" w14:paraId="1723DF39" w14:textId="77777777" w:rsidTr="000B0700">
        <w:trPr>
          <w:trHeight w:val="340"/>
        </w:trPr>
        <w:tc>
          <w:tcPr>
            <w:tcW w:w="494" w:type="pct"/>
            <w:vMerge/>
            <w:vAlign w:val="center"/>
            <w:hideMark/>
          </w:tcPr>
          <w:p w14:paraId="687540BF" w14:textId="77777777" w:rsidR="005561F9" w:rsidRPr="001C0CF2" w:rsidRDefault="005561F9" w:rsidP="00C01043">
            <w:pPr>
              <w:jc w:val="center"/>
              <w:rPr>
                <w:rFonts w:ascii="Arial Narrow" w:hAnsi="Arial Narrow"/>
                <w:b/>
                <w:color w:val="000000"/>
              </w:rPr>
            </w:pPr>
          </w:p>
        </w:tc>
        <w:tc>
          <w:tcPr>
            <w:tcW w:w="422" w:type="pct"/>
            <w:vMerge/>
            <w:vAlign w:val="center"/>
            <w:hideMark/>
          </w:tcPr>
          <w:p w14:paraId="7541D326"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hideMark/>
          </w:tcPr>
          <w:p w14:paraId="794E4AFE"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hideMark/>
          </w:tcPr>
          <w:p w14:paraId="4B9FEB95" w14:textId="77777777" w:rsidR="005561F9" w:rsidRPr="001C0CF2" w:rsidRDefault="005561F9" w:rsidP="00C01043">
            <w:pPr>
              <w:jc w:val="center"/>
              <w:rPr>
                <w:rFonts w:ascii="Arial Narrow" w:hAnsi="Arial Narrow"/>
                <w:color w:val="000000"/>
              </w:rPr>
            </w:pPr>
          </w:p>
        </w:tc>
        <w:tc>
          <w:tcPr>
            <w:tcW w:w="1216" w:type="pct"/>
            <w:vMerge/>
          </w:tcPr>
          <w:p w14:paraId="511D8FF7" w14:textId="77777777" w:rsidR="005561F9" w:rsidRPr="001C0CF2" w:rsidRDefault="005561F9" w:rsidP="00C01043">
            <w:pPr>
              <w:jc w:val="center"/>
              <w:rPr>
                <w:rFonts w:ascii="Arial Narrow" w:hAnsi="Arial Narrow"/>
                <w:color w:val="000000"/>
              </w:rPr>
            </w:pPr>
          </w:p>
        </w:tc>
        <w:tc>
          <w:tcPr>
            <w:tcW w:w="1175" w:type="pct"/>
            <w:vMerge/>
            <w:vAlign w:val="center"/>
            <w:hideMark/>
          </w:tcPr>
          <w:p w14:paraId="7628D297" w14:textId="77777777" w:rsidR="005561F9" w:rsidRPr="001C0CF2" w:rsidRDefault="005561F9" w:rsidP="00C01043">
            <w:pPr>
              <w:jc w:val="center"/>
              <w:rPr>
                <w:rFonts w:ascii="Arial Narrow" w:hAnsi="Arial Narrow"/>
                <w:color w:val="000000"/>
              </w:rPr>
            </w:pPr>
          </w:p>
        </w:tc>
      </w:tr>
      <w:tr w:rsidR="005561F9" w:rsidRPr="001C0CF2" w14:paraId="6B541CF0" w14:textId="77777777" w:rsidTr="000B0700">
        <w:trPr>
          <w:trHeight w:val="340"/>
        </w:trPr>
        <w:tc>
          <w:tcPr>
            <w:tcW w:w="494" w:type="pct"/>
            <w:vMerge w:val="restart"/>
            <w:shd w:val="clear" w:color="auto" w:fill="auto"/>
            <w:noWrap/>
            <w:vAlign w:val="center"/>
            <w:hideMark/>
          </w:tcPr>
          <w:p w14:paraId="563744A1" w14:textId="605AA085" w:rsidR="005561F9" w:rsidRPr="001C0CF2" w:rsidRDefault="005561F9" w:rsidP="00C01043">
            <w:pPr>
              <w:jc w:val="center"/>
              <w:rPr>
                <w:rFonts w:ascii="Arial Narrow" w:hAnsi="Arial Narrow"/>
                <w:b/>
                <w:color w:val="000000"/>
              </w:rPr>
            </w:pPr>
            <w:r>
              <w:rPr>
                <w:rFonts w:ascii="Arial Narrow" w:hAnsi="Arial Narrow"/>
                <w:b/>
                <w:color w:val="000000"/>
              </w:rPr>
              <w:t>6</w:t>
            </w:r>
          </w:p>
        </w:tc>
        <w:tc>
          <w:tcPr>
            <w:tcW w:w="422" w:type="pct"/>
            <w:vMerge w:val="restart"/>
            <w:shd w:val="clear" w:color="auto" w:fill="auto"/>
            <w:noWrap/>
            <w:vAlign w:val="center"/>
            <w:hideMark/>
          </w:tcPr>
          <w:p w14:paraId="2150B3CD" w14:textId="77777777" w:rsidR="005561F9" w:rsidRPr="001C0CF2" w:rsidRDefault="005561F9" w:rsidP="00C01043">
            <w:pPr>
              <w:jc w:val="center"/>
              <w:rPr>
                <w:rFonts w:ascii="Arial Narrow" w:hAnsi="Arial Narrow"/>
                <w:color w:val="000000"/>
              </w:rPr>
            </w:pPr>
          </w:p>
        </w:tc>
        <w:tc>
          <w:tcPr>
            <w:tcW w:w="492" w:type="pct"/>
            <w:shd w:val="clear" w:color="auto" w:fill="auto"/>
            <w:noWrap/>
            <w:vAlign w:val="center"/>
            <w:hideMark/>
          </w:tcPr>
          <w:p w14:paraId="300E74BF" w14:textId="77777777" w:rsidR="005561F9" w:rsidRPr="001C0CF2" w:rsidRDefault="005561F9" w:rsidP="00C01043">
            <w:pPr>
              <w:jc w:val="center"/>
              <w:rPr>
                <w:rFonts w:ascii="Arial Narrow" w:hAnsi="Arial Narrow"/>
                <w:color w:val="000000"/>
              </w:rPr>
            </w:pPr>
          </w:p>
        </w:tc>
        <w:tc>
          <w:tcPr>
            <w:tcW w:w="1201" w:type="pct"/>
            <w:shd w:val="clear" w:color="auto" w:fill="auto"/>
            <w:noWrap/>
            <w:vAlign w:val="center"/>
            <w:hideMark/>
          </w:tcPr>
          <w:p w14:paraId="35A1A2D9" w14:textId="77777777" w:rsidR="005561F9" w:rsidRPr="001C0CF2" w:rsidRDefault="005561F9" w:rsidP="00C01043">
            <w:pPr>
              <w:jc w:val="center"/>
              <w:rPr>
                <w:rFonts w:ascii="Arial Narrow" w:hAnsi="Arial Narrow"/>
                <w:color w:val="000000"/>
              </w:rPr>
            </w:pPr>
          </w:p>
        </w:tc>
        <w:tc>
          <w:tcPr>
            <w:tcW w:w="1216" w:type="pct"/>
            <w:vMerge w:val="restart"/>
          </w:tcPr>
          <w:p w14:paraId="14F1220C" w14:textId="77777777" w:rsidR="005561F9" w:rsidRPr="001C0CF2" w:rsidRDefault="005561F9" w:rsidP="00C01043">
            <w:pPr>
              <w:jc w:val="center"/>
              <w:rPr>
                <w:rFonts w:ascii="Arial Narrow" w:hAnsi="Arial Narrow"/>
                <w:color w:val="000000"/>
              </w:rPr>
            </w:pPr>
          </w:p>
        </w:tc>
        <w:tc>
          <w:tcPr>
            <w:tcW w:w="1175" w:type="pct"/>
            <w:vMerge w:val="restart"/>
            <w:shd w:val="clear" w:color="auto" w:fill="auto"/>
            <w:noWrap/>
            <w:vAlign w:val="center"/>
            <w:hideMark/>
          </w:tcPr>
          <w:p w14:paraId="01B3D737" w14:textId="77777777" w:rsidR="005561F9" w:rsidRPr="001C0CF2" w:rsidRDefault="005561F9" w:rsidP="00C01043">
            <w:pPr>
              <w:jc w:val="center"/>
              <w:rPr>
                <w:rFonts w:ascii="Arial Narrow" w:hAnsi="Arial Narrow"/>
                <w:color w:val="000000"/>
              </w:rPr>
            </w:pPr>
          </w:p>
        </w:tc>
      </w:tr>
      <w:tr w:rsidR="005561F9" w:rsidRPr="001C0CF2" w14:paraId="4AE6E686" w14:textId="77777777" w:rsidTr="000B0700">
        <w:trPr>
          <w:trHeight w:val="340"/>
        </w:trPr>
        <w:tc>
          <w:tcPr>
            <w:tcW w:w="494" w:type="pct"/>
            <w:vMerge/>
            <w:vAlign w:val="center"/>
          </w:tcPr>
          <w:p w14:paraId="14E719BB" w14:textId="77777777" w:rsidR="005561F9" w:rsidRPr="001C0CF2" w:rsidRDefault="005561F9" w:rsidP="00C01043">
            <w:pPr>
              <w:jc w:val="center"/>
              <w:rPr>
                <w:rFonts w:ascii="Arial Narrow" w:hAnsi="Arial Narrow"/>
                <w:b/>
                <w:color w:val="000000"/>
              </w:rPr>
            </w:pPr>
          </w:p>
        </w:tc>
        <w:tc>
          <w:tcPr>
            <w:tcW w:w="422" w:type="pct"/>
            <w:vMerge/>
            <w:vAlign w:val="center"/>
          </w:tcPr>
          <w:p w14:paraId="00D2CCC4"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tcPr>
          <w:p w14:paraId="320626AA"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tcPr>
          <w:p w14:paraId="310608B9" w14:textId="77777777" w:rsidR="005561F9" w:rsidRPr="001C0CF2" w:rsidRDefault="005561F9" w:rsidP="00C01043">
            <w:pPr>
              <w:jc w:val="center"/>
              <w:rPr>
                <w:rFonts w:ascii="Arial Narrow" w:hAnsi="Arial Narrow"/>
                <w:color w:val="000000"/>
              </w:rPr>
            </w:pPr>
          </w:p>
        </w:tc>
        <w:tc>
          <w:tcPr>
            <w:tcW w:w="1216" w:type="pct"/>
            <w:vMerge/>
          </w:tcPr>
          <w:p w14:paraId="4F8972B1" w14:textId="77777777" w:rsidR="005561F9" w:rsidRPr="001C0CF2" w:rsidRDefault="005561F9" w:rsidP="00C01043">
            <w:pPr>
              <w:jc w:val="center"/>
              <w:rPr>
                <w:rFonts w:ascii="Arial Narrow" w:hAnsi="Arial Narrow"/>
                <w:color w:val="000000"/>
              </w:rPr>
            </w:pPr>
          </w:p>
        </w:tc>
        <w:tc>
          <w:tcPr>
            <w:tcW w:w="1175" w:type="pct"/>
            <w:vMerge/>
            <w:vAlign w:val="center"/>
          </w:tcPr>
          <w:p w14:paraId="6701CB73" w14:textId="77777777" w:rsidR="005561F9" w:rsidRPr="001C0CF2" w:rsidRDefault="005561F9" w:rsidP="00C01043">
            <w:pPr>
              <w:jc w:val="center"/>
              <w:rPr>
                <w:rFonts w:ascii="Arial Narrow" w:hAnsi="Arial Narrow"/>
                <w:color w:val="000000"/>
              </w:rPr>
            </w:pPr>
          </w:p>
        </w:tc>
      </w:tr>
      <w:tr w:rsidR="005561F9" w:rsidRPr="001C0CF2" w14:paraId="6B1ED0FC" w14:textId="77777777" w:rsidTr="000B0700">
        <w:trPr>
          <w:trHeight w:val="340"/>
        </w:trPr>
        <w:tc>
          <w:tcPr>
            <w:tcW w:w="494" w:type="pct"/>
            <w:vMerge/>
            <w:vAlign w:val="center"/>
          </w:tcPr>
          <w:p w14:paraId="1726842A" w14:textId="77777777" w:rsidR="005561F9" w:rsidRPr="001C0CF2" w:rsidRDefault="005561F9" w:rsidP="00C01043">
            <w:pPr>
              <w:jc w:val="center"/>
              <w:rPr>
                <w:rFonts w:ascii="Arial Narrow" w:hAnsi="Arial Narrow"/>
                <w:b/>
                <w:color w:val="000000"/>
              </w:rPr>
            </w:pPr>
          </w:p>
        </w:tc>
        <w:tc>
          <w:tcPr>
            <w:tcW w:w="422" w:type="pct"/>
            <w:vMerge/>
            <w:vAlign w:val="center"/>
          </w:tcPr>
          <w:p w14:paraId="3BA8FECC"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tcPr>
          <w:p w14:paraId="5D43B325"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tcPr>
          <w:p w14:paraId="093C86E2" w14:textId="77777777" w:rsidR="005561F9" w:rsidRPr="001C0CF2" w:rsidRDefault="005561F9" w:rsidP="00C01043">
            <w:pPr>
              <w:jc w:val="center"/>
              <w:rPr>
                <w:rFonts w:ascii="Arial Narrow" w:hAnsi="Arial Narrow"/>
                <w:color w:val="000000"/>
              </w:rPr>
            </w:pPr>
          </w:p>
        </w:tc>
        <w:tc>
          <w:tcPr>
            <w:tcW w:w="1216" w:type="pct"/>
            <w:vMerge/>
          </w:tcPr>
          <w:p w14:paraId="720F49EA" w14:textId="77777777" w:rsidR="005561F9" w:rsidRPr="001C0CF2" w:rsidRDefault="005561F9" w:rsidP="00C01043">
            <w:pPr>
              <w:jc w:val="center"/>
              <w:rPr>
                <w:rFonts w:ascii="Arial Narrow" w:hAnsi="Arial Narrow"/>
                <w:color w:val="000000"/>
              </w:rPr>
            </w:pPr>
          </w:p>
        </w:tc>
        <w:tc>
          <w:tcPr>
            <w:tcW w:w="1175" w:type="pct"/>
            <w:vMerge/>
            <w:vAlign w:val="center"/>
          </w:tcPr>
          <w:p w14:paraId="4F939097" w14:textId="77777777" w:rsidR="005561F9" w:rsidRPr="001C0CF2" w:rsidRDefault="005561F9" w:rsidP="00C01043">
            <w:pPr>
              <w:jc w:val="center"/>
              <w:rPr>
                <w:rFonts w:ascii="Arial Narrow" w:hAnsi="Arial Narrow"/>
                <w:color w:val="000000"/>
              </w:rPr>
            </w:pPr>
          </w:p>
        </w:tc>
      </w:tr>
      <w:tr w:rsidR="005561F9" w:rsidRPr="001C0CF2" w14:paraId="1F3B6941" w14:textId="77777777" w:rsidTr="000B0700">
        <w:trPr>
          <w:trHeight w:val="340"/>
        </w:trPr>
        <w:tc>
          <w:tcPr>
            <w:tcW w:w="494" w:type="pct"/>
            <w:vMerge/>
            <w:vAlign w:val="center"/>
            <w:hideMark/>
          </w:tcPr>
          <w:p w14:paraId="1844557A" w14:textId="77777777" w:rsidR="005561F9" w:rsidRPr="001C0CF2" w:rsidRDefault="005561F9" w:rsidP="00C01043">
            <w:pPr>
              <w:jc w:val="center"/>
              <w:rPr>
                <w:rFonts w:ascii="Arial Narrow" w:hAnsi="Arial Narrow"/>
                <w:b/>
                <w:color w:val="000000"/>
              </w:rPr>
            </w:pPr>
          </w:p>
        </w:tc>
        <w:tc>
          <w:tcPr>
            <w:tcW w:w="422" w:type="pct"/>
            <w:vMerge/>
            <w:vAlign w:val="center"/>
            <w:hideMark/>
          </w:tcPr>
          <w:p w14:paraId="108FDB9A"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hideMark/>
          </w:tcPr>
          <w:p w14:paraId="79E851D9"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hideMark/>
          </w:tcPr>
          <w:p w14:paraId="6098E6CB" w14:textId="77777777" w:rsidR="005561F9" w:rsidRPr="001C0CF2" w:rsidRDefault="005561F9" w:rsidP="00C01043">
            <w:pPr>
              <w:jc w:val="center"/>
              <w:rPr>
                <w:rFonts w:ascii="Arial Narrow" w:hAnsi="Arial Narrow"/>
                <w:color w:val="000000"/>
              </w:rPr>
            </w:pPr>
          </w:p>
        </w:tc>
        <w:tc>
          <w:tcPr>
            <w:tcW w:w="1216" w:type="pct"/>
            <w:vMerge/>
          </w:tcPr>
          <w:p w14:paraId="64DAE86A" w14:textId="77777777" w:rsidR="005561F9" w:rsidRPr="001C0CF2" w:rsidRDefault="005561F9" w:rsidP="00C01043">
            <w:pPr>
              <w:jc w:val="center"/>
              <w:rPr>
                <w:rFonts w:ascii="Arial Narrow" w:hAnsi="Arial Narrow"/>
                <w:color w:val="000000"/>
              </w:rPr>
            </w:pPr>
          </w:p>
        </w:tc>
        <w:tc>
          <w:tcPr>
            <w:tcW w:w="1175" w:type="pct"/>
            <w:vMerge/>
            <w:vAlign w:val="center"/>
            <w:hideMark/>
          </w:tcPr>
          <w:p w14:paraId="3D130F36" w14:textId="77777777" w:rsidR="005561F9" w:rsidRPr="001C0CF2" w:rsidRDefault="005561F9" w:rsidP="00C01043">
            <w:pPr>
              <w:jc w:val="center"/>
              <w:rPr>
                <w:rFonts w:ascii="Arial Narrow" w:hAnsi="Arial Narrow"/>
                <w:color w:val="000000"/>
              </w:rPr>
            </w:pPr>
          </w:p>
        </w:tc>
      </w:tr>
      <w:tr w:rsidR="005561F9" w:rsidRPr="001C0CF2" w14:paraId="37AE9D76" w14:textId="77777777" w:rsidTr="000B0700">
        <w:trPr>
          <w:trHeight w:val="340"/>
        </w:trPr>
        <w:tc>
          <w:tcPr>
            <w:tcW w:w="494" w:type="pct"/>
            <w:vMerge/>
            <w:shd w:val="clear" w:color="auto" w:fill="auto"/>
            <w:noWrap/>
            <w:vAlign w:val="center"/>
            <w:hideMark/>
          </w:tcPr>
          <w:p w14:paraId="4541A5E6" w14:textId="77777777" w:rsidR="005561F9" w:rsidRPr="001C0CF2" w:rsidRDefault="005561F9" w:rsidP="00C01043">
            <w:pPr>
              <w:jc w:val="center"/>
              <w:rPr>
                <w:rFonts w:ascii="Arial Narrow" w:hAnsi="Arial Narrow"/>
                <w:b/>
                <w:color w:val="000000"/>
              </w:rPr>
            </w:pPr>
          </w:p>
        </w:tc>
        <w:tc>
          <w:tcPr>
            <w:tcW w:w="422" w:type="pct"/>
            <w:vMerge/>
            <w:shd w:val="clear" w:color="auto" w:fill="auto"/>
            <w:noWrap/>
            <w:vAlign w:val="center"/>
            <w:hideMark/>
          </w:tcPr>
          <w:p w14:paraId="028646BE" w14:textId="77777777" w:rsidR="005561F9" w:rsidRPr="001C0CF2" w:rsidRDefault="005561F9" w:rsidP="00C01043">
            <w:pPr>
              <w:jc w:val="center"/>
              <w:rPr>
                <w:rFonts w:ascii="Arial Narrow" w:hAnsi="Arial Narrow"/>
                <w:color w:val="000000"/>
              </w:rPr>
            </w:pPr>
          </w:p>
        </w:tc>
        <w:tc>
          <w:tcPr>
            <w:tcW w:w="492" w:type="pct"/>
            <w:shd w:val="clear" w:color="auto" w:fill="auto"/>
            <w:noWrap/>
            <w:vAlign w:val="center"/>
            <w:hideMark/>
          </w:tcPr>
          <w:p w14:paraId="7454A6DC" w14:textId="77777777" w:rsidR="005561F9" w:rsidRPr="001C0CF2" w:rsidRDefault="005561F9" w:rsidP="00C01043">
            <w:pPr>
              <w:jc w:val="center"/>
              <w:rPr>
                <w:rFonts w:ascii="Arial Narrow" w:hAnsi="Arial Narrow"/>
                <w:color w:val="000000"/>
              </w:rPr>
            </w:pPr>
          </w:p>
        </w:tc>
        <w:tc>
          <w:tcPr>
            <w:tcW w:w="1201" w:type="pct"/>
            <w:shd w:val="clear" w:color="auto" w:fill="auto"/>
            <w:noWrap/>
            <w:vAlign w:val="center"/>
            <w:hideMark/>
          </w:tcPr>
          <w:p w14:paraId="6E923CD5" w14:textId="77777777" w:rsidR="005561F9" w:rsidRPr="001C0CF2" w:rsidRDefault="005561F9" w:rsidP="00C01043">
            <w:pPr>
              <w:jc w:val="center"/>
              <w:rPr>
                <w:rFonts w:ascii="Arial Narrow" w:hAnsi="Arial Narrow"/>
                <w:color w:val="000000"/>
              </w:rPr>
            </w:pPr>
          </w:p>
        </w:tc>
        <w:tc>
          <w:tcPr>
            <w:tcW w:w="1216" w:type="pct"/>
            <w:vMerge/>
          </w:tcPr>
          <w:p w14:paraId="7B34B255" w14:textId="77777777" w:rsidR="005561F9" w:rsidRPr="001C0CF2" w:rsidRDefault="005561F9" w:rsidP="00C01043">
            <w:pPr>
              <w:jc w:val="center"/>
              <w:rPr>
                <w:rFonts w:ascii="Arial Narrow" w:hAnsi="Arial Narrow"/>
                <w:color w:val="000000"/>
              </w:rPr>
            </w:pPr>
          </w:p>
        </w:tc>
        <w:tc>
          <w:tcPr>
            <w:tcW w:w="1175" w:type="pct"/>
            <w:vMerge/>
            <w:shd w:val="clear" w:color="auto" w:fill="auto"/>
            <w:noWrap/>
            <w:vAlign w:val="center"/>
            <w:hideMark/>
          </w:tcPr>
          <w:p w14:paraId="2FAA69EE" w14:textId="77777777" w:rsidR="005561F9" w:rsidRPr="001C0CF2" w:rsidRDefault="005561F9" w:rsidP="00C01043">
            <w:pPr>
              <w:jc w:val="center"/>
              <w:rPr>
                <w:rFonts w:ascii="Arial Narrow" w:hAnsi="Arial Narrow"/>
                <w:color w:val="000000"/>
              </w:rPr>
            </w:pPr>
          </w:p>
        </w:tc>
      </w:tr>
      <w:tr w:rsidR="005561F9" w:rsidRPr="001C0CF2" w14:paraId="679C83C3" w14:textId="77777777" w:rsidTr="000B0700">
        <w:trPr>
          <w:trHeight w:val="340"/>
        </w:trPr>
        <w:tc>
          <w:tcPr>
            <w:tcW w:w="494" w:type="pct"/>
            <w:vMerge/>
            <w:vAlign w:val="center"/>
            <w:hideMark/>
          </w:tcPr>
          <w:p w14:paraId="40DB9514" w14:textId="77777777" w:rsidR="005561F9" w:rsidRPr="001C0CF2" w:rsidRDefault="005561F9" w:rsidP="00C01043">
            <w:pPr>
              <w:jc w:val="center"/>
              <w:rPr>
                <w:rFonts w:ascii="Arial Narrow" w:hAnsi="Arial Narrow"/>
                <w:b/>
                <w:color w:val="000000"/>
              </w:rPr>
            </w:pPr>
          </w:p>
        </w:tc>
        <w:tc>
          <w:tcPr>
            <w:tcW w:w="422" w:type="pct"/>
            <w:vMerge/>
            <w:vAlign w:val="center"/>
            <w:hideMark/>
          </w:tcPr>
          <w:p w14:paraId="42F2F89B"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hideMark/>
          </w:tcPr>
          <w:p w14:paraId="7E383210"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hideMark/>
          </w:tcPr>
          <w:p w14:paraId="4CE59542" w14:textId="77777777" w:rsidR="005561F9" w:rsidRPr="001C0CF2" w:rsidRDefault="005561F9" w:rsidP="00C01043">
            <w:pPr>
              <w:jc w:val="center"/>
              <w:rPr>
                <w:rFonts w:ascii="Arial Narrow" w:hAnsi="Arial Narrow"/>
                <w:color w:val="000000"/>
              </w:rPr>
            </w:pPr>
          </w:p>
        </w:tc>
        <w:tc>
          <w:tcPr>
            <w:tcW w:w="1216" w:type="pct"/>
            <w:vMerge/>
          </w:tcPr>
          <w:p w14:paraId="1E9BF226" w14:textId="77777777" w:rsidR="005561F9" w:rsidRPr="001C0CF2" w:rsidRDefault="005561F9" w:rsidP="00C01043">
            <w:pPr>
              <w:jc w:val="center"/>
              <w:rPr>
                <w:rFonts w:ascii="Arial Narrow" w:hAnsi="Arial Narrow"/>
                <w:color w:val="000000"/>
              </w:rPr>
            </w:pPr>
          </w:p>
        </w:tc>
        <w:tc>
          <w:tcPr>
            <w:tcW w:w="1175" w:type="pct"/>
            <w:vMerge/>
            <w:vAlign w:val="center"/>
            <w:hideMark/>
          </w:tcPr>
          <w:p w14:paraId="5FA5683B" w14:textId="77777777" w:rsidR="005561F9" w:rsidRPr="001C0CF2" w:rsidRDefault="005561F9" w:rsidP="00C01043">
            <w:pPr>
              <w:jc w:val="center"/>
              <w:rPr>
                <w:rFonts w:ascii="Arial Narrow" w:hAnsi="Arial Narrow"/>
                <w:color w:val="000000"/>
              </w:rPr>
            </w:pPr>
          </w:p>
        </w:tc>
      </w:tr>
      <w:tr w:rsidR="005561F9" w:rsidRPr="001C0CF2" w14:paraId="0F6622E8" w14:textId="77777777" w:rsidTr="000B0700">
        <w:trPr>
          <w:trHeight w:val="340"/>
        </w:trPr>
        <w:tc>
          <w:tcPr>
            <w:tcW w:w="494" w:type="pct"/>
            <w:vMerge w:val="restart"/>
            <w:shd w:val="clear" w:color="auto" w:fill="auto"/>
            <w:noWrap/>
            <w:vAlign w:val="center"/>
            <w:hideMark/>
          </w:tcPr>
          <w:p w14:paraId="7A77B1FE" w14:textId="6FEBBAB9" w:rsidR="005561F9" w:rsidRPr="001C0CF2" w:rsidRDefault="005561F9" w:rsidP="00C01043">
            <w:pPr>
              <w:jc w:val="center"/>
              <w:rPr>
                <w:rFonts w:ascii="Arial Narrow" w:hAnsi="Arial Narrow"/>
                <w:b/>
                <w:color w:val="000000"/>
              </w:rPr>
            </w:pPr>
            <w:r>
              <w:rPr>
                <w:rFonts w:ascii="Arial Narrow" w:hAnsi="Arial Narrow"/>
                <w:b/>
                <w:color w:val="000000"/>
              </w:rPr>
              <w:t>7</w:t>
            </w:r>
          </w:p>
        </w:tc>
        <w:tc>
          <w:tcPr>
            <w:tcW w:w="422" w:type="pct"/>
            <w:vMerge w:val="restart"/>
            <w:shd w:val="clear" w:color="auto" w:fill="auto"/>
            <w:noWrap/>
            <w:vAlign w:val="center"/>
            <w:hideMark/>
          </w:tcPr>
          <w:p w14:paraId="5CF45B87" w14:textId="77777777" w:rsidR="005561F9" w:rsidRPr="001C0CF2" w:rsidRDefault="005561F9" w:rsidP="00C01043">
            <w:pPr>
              <w:jc w:val="center"/>
              <w:rPr>
                <w:rFonts w:ascii="Arial Narrow" w:hAnsi="Arial Narrow"/>
                <w:color w:val="000000"/>
              </w:rPr>
            </w:pPr>
          </w:p>
        </w:tc>
        <w:tc>
          <w:tcPr>
            <w:tcW w:w="492" w:type="pct"/>
            <w:shd w:val="clear" w:color="auto" w:fill="auto"/>
            <w:noWrap/>
            <w:vAlign w:val="center"/>
            <w:hideMark/>
          </w:tcPr>
          <w:p w14:paraId="2568266E" w14:textId="77777777" w:rsidR="005561F9" w:rsidRPr="001C0CF2" w:rsidRDefault="005561F9" w:rsidP="00C01043">
            <w:pPr>
              <w:jc w:val="center"/>
              <w:rPr>
                <w:rFonts w:ascii="Arial Narrow" w:hAnsi="Arial Narrow"/>
                <w:color w:val="000000"/>
              </w:rPr>
            </w:pPr>
          </w:p>
        </w:tc>
        <w:tc>
          <w:tcPr>
            <w:tcW w:w="1201" w:type="pct"/>
            <w:shd w:val="clear" w:color="auto" w:fill="auto"/>
            <w:noWrap/>
            <w:vAlign w:val="center"/>
            <w:hideMark/>
          </w:tcPr>
          <w:p w14:paraId="27972261" w14:textId="77777777" w:rsidR="005561F9" w:rsidRPr="001C0CF2" w:rsidRDefault="005561F9" w:rsidP="00C01043">
            <w:pPr>
              <w:jc w:val="center"/>
              <w:rPr>
                <w:rFonts w:ascii="Arial Narrow" w:hAnsi="Arial Narrow"/>
                <w:color w:val="000000"/>
              </w:rPr>
            </w:pPr>
          </w:p>
        </w:tc>
        <w:tc>
          <w:tcPr>
            <w:tcW w:w="1216" w:type="pct"/>
            <w:vMerge w:val="restart"/>
          </w:tcPr>
          <w:p w14:paraId="6C0EA399" w14:textId="77777777" w:rsidR="005561F9" w:rsidRPr="001C0CF2" w:rsidRDefault="005561F9" w:rsidP="00C01043">
            <w:pPr>
              <w:jc w:val="center"/>
              <w:rPr>
                <w:rFonts w:ascii="Arial Narrow" w:hAnsi="Arial Narrow"/>
                <w:color w:val="000000"/>
              </w:rPr>
            </w:pPr>
          </w:p>
        </w:tc>
        <w:tc>
          <w:tcPr>
            <w:tcW w:w="1175" w:type="pct"/>
            <w:vMerge w:val="restart"/>
            <w:shd w:val="clear" w:color="auto" w:fill="auto"/>
            <w:noWrap/>
            <w:vAlign w:val="center"/>
            <w:hideMark/>
          </w:tcPr>
          <w:p w14:paraId="08A725E9" w14:textId="77777777" w:rsidR="005561F9" w:rsidRPr="001C0CF2" w:rsidRDefault="005561F9" w:rsidP="00C01043">
            <w:pPr>
              <w:jc w:val="center"/>
              <w:rPr>
                <w:rFonts w:ascii="Arial Narrow" w:hAnsi="Arial Narrow"/>
                <w:color w:val="000000"/>
              </w:rPr>
            </w:pPr>
          </w:p>
        </w:tc>
      </w:tr>
      <w:tr w:rsidR="005561F9" w:rsidRPr="001C0CF2" w14:paraId="0AAA0F65" w14:textId="77777777" w:rsidTr="000B0700">
        <w:trPr>
          <w:trHeight w:val="340"/>
        </w:trPr>
        <w:tc>
          <w:tcPr>
            <w:tcW w:w="494" w:type="pct"/>
            <w:vMerge/>
            <w:vAlign w:val="center"/>
            <w:hideMark/>
          </w:tcPr>
          <w:p w14:paraId="5C55C7CA" w14:textId="77777777" w:rsidR="005561F9" w:rsidRPr="001C0CF2" w:rsidRDefault="005561F9" w:rsidP="00C01043">
            <w:pPr>
              <w:jc w:val="center"/>
              <w:rPr>
                <w:rFonts w:ascii="Arial Narrow" w:hAnsi="Arial Narrow"/>
                <w:b/>
                <w:color w:val="000000"/>
              </w:rPr>
            </w:pPr>
          </w:p>
        </w:tc>
        <w:tc>
          <w:tcPr>
            <w:tcW w:w="422" w:type="pct"/>
            <w:vMerge/>
            <w:vAlign w:val="center"/>
            <w:hideMark/>
          </w:tcPr>
          <w:p w14:paraId="61DE8259"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hideMark/>
          </w:tcPr>
          <w:p w14:paraId="303B74BD"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hideMark/>
          </w:tcPr>
          <w:p w14:paraId="73FA396B" w14:textId="77777777" w:rsidR="005561F9" w:rsidRPr="001C0CF2" w:rsidRDefault="005561F9" w:rsidP="00C01043">
            <w:pPr>
              <w:jc w:val="center"/>
              <w:rPr>
                <w:rFonts w:ascii="Arial Narrow" w:hAnsi="Arial Narrow"/>
                <w:color w:val="000000"/>
              </w:rPr>
            </w:pPr>
          </w:p>
        </w:tc>
        <w:tc>
          <w:tcPr>
            <w:tcW w:w="1216" w:type="pct"/>
            <w:vMerge/>
          </w:tcPr>
          <w:p w14:paraId="6179B801" w14:textId="77777777" w:rsidR="005561F9" w:rsidRPr="001C0CF2" w:rsidRDefault="005561F9" w:rsidP="00C01043">
            <w:pPr>
              <w:jc w:val="center"/>
              <w:rPr>
                <w:rFonts w:ascii="Arial Narrow" w:hAnsi="Arial Narrow"/>
                <w:color w:val="000000"/>
              </w:rPr>
            </w:pPr>
          </w:p>
        </w:tc>
        <w:tc>
          <w:tcPr>
            <w:tcW w:w="1175" w:type="pct"/>
            <w:vMerge/>
            <w:vAlign w:val="center"/>
            <w:hideMark/>
          </w:tcPr>
          <w:p w14:paraId="1594DB34" w14:textId="77777777" w:rsidR="005561F9" w:rsidRPr="001C0CF2" w:rsidRDefault="005561F9" w:rsidP="00C01043">
            <w:pPr>
              <w:jc w:val="center"/>
              <w:rPr>
                <w:rFonts w:ascii="Arial Narrow" w:hAnsi="Arial Narrow"/>
                <w:color w:val="000000"/>
              </w:rPr>
            </w:pPr>
          </w:p>
        </w:tc>
      </w:tr>
      <w:tr w:rsidR="005561F9" w:rsidRPr="001C0CF2" w14:paraId="5BAA850A" w14:textId="77777777" w:rsidTr="000B0700">
        <w:trPr>
          <w:trHeight w:val="340"/>
        </w:trPr>
        <w:tc>
          <w:tcPr>
            <w:tcW w:w="494" w:type="pct"/>
            <w:vMerge/>
            <w:shd w:val="clear" w:color="auto" w:fill="auto"/>
            <w:noWrap/>
            <w:vAlign w:val="center"/>
          </w:tcPr>
          <w:p w14:paraId="391D3D54" w14:textId="77777777" w:rsidR="005561F9" w:rsidRPr="001C0CF2" w:rsidRDefault="005561F9" w:rsidP="00C01043">
            <w:pPr>
              <w:jc w:val="center"/>
              <w:rPr>
                <w:rFonts w:ascii="Arial Narrow" w:hAnsi="Arial Narrow"/>
                <w:b/>
                <w:color w:val="000000"/>
              </w:rPr>
            </w:pPr>
          </w:p>
        </w:tc>
        <w:tc>
          <w:tcPr>
            <w:tcW w:w="422" w:type="pct"/>
            <w:vMerge/>
            <w:shd w:val="clear" w:color="auto" w:fill="auto"/>
            <w:noWrap/>
            <w:vAlign w:val="center"/>
          </w:tcPr>
          <w:p w14:paraId="31C69CBA" w14:textId="77777777" w:rsidR="005561F9" w:rsidRPr="001C0CF2" w:rsidRDefault="005561F9" w:rsidP="00C01043">
            <w:pPr>
              <w:jc w:val="center"/>
              <w:rPr>
                <w:rFonts w:ascii="Arial Narrow" w:hAnsi="Arial Narrow"/>
                <w:color w:val="000000"/>
              </w:rPr>
            </w:pPr>
          </w:p>
        </w:tc>
        <w:tc>
          <w:tcPr>
            <w:tcW w:w="492" w:type="pct"/>
            <w:shd w:val="clear" w:color="auto" w:fill="auto"/>
            <w:noWrap/>
            <w:vAlign w:val="center"/>
          </w:tcPr>
          <w:p w14:paraId="2B7763EA" w14:textId="77777777" w:rsidR="005561F9" w:rsidRPr="001C0CF2" w:rsidRDefault="005561F9" w:rsidP="00C01043">
            <w:pPr>
              <w:jc w:val="center"/>
              <w:rPr>
                <w:rFonts w:ascii="Arial Narrow" w:hAnsi="Arial Narrow"/>
                <w:color w:val="000000"/>
              </w:rPr>
            </w:pPr>
          </w:p>
        </w:tc>
        <w:tc>
          <w:tcPr>
            <w:tcW w:w="1201" w:type="pct"/>
            <w:shd w:val="clear" w:color="auto" w:fill="auto"/>
            <w:noWrap/>
            <w:vAlign w:val="center"/>
          </w:tcPr>
          <w:p w14:paraId="1E40C168" w14:textId="77777777" w:rsidR="005561F9" w:rsidRPr="001C0CF2" w:rsidRDefault="005561F9" w:rsidP="00C01043">
            <w:pPr>
              <w:jc w:val="center"/>
              <w:rPr>
                <w:rFonts w:ascii="Arial Narrow" w:hAnsi="Arial Narrow"/>
                <w:color w:val="000000"/>
              </w:rPr>
            </w:pPr>
          </w:p>
        </w:tc>
        <w:tc>
          <w:tcPr>
            <w:tcW w:w="1216" w:type="pct"/>
            <w:vMerge/>
          </w:tcPr>
          <w:p w14:paraId="35486B81" w14:textId="77777777" w:rsidR="005561F9" w:rsidRPr="001C0CF2" w:rsidRDefault="005561F9" w:rsidP="00C01043">
            <w:pPr>
              <w:jc w:val="center"/>
              <w:rPr>
                <w:rFonts w:ascii="Arial Narrow" w:hAnsi="Arial Narrow"/>
                <w:color w:val="000000"/>
              </w:rPr>
            </w:pPr>
          </w:p>
        </w:tc>
        <w:tc>
          <w:tcPr>
            <w:tcW w:w="1175" w:type="pct"/>
            <w:vMerge/>
            <w:shd w:val="clear" w:color="auto" w:fill="auto"/>
            <w:noWrap/>
            <w:vAlign w:val="center"/>
          </w:tcPr>
          <w:p w14:paraId="3650FA99" w14:textId="77777777" w:rsidR="005561F9" w:rsidRPr="001C0CF2" w:rsidRDefault="005561F9" w:rsidP="00C01043">
            <w:pPr>
              <w:jc w:val="center"/>
              <w:rPr>
                <w:rFonts w:ascii="Arial Narrow" w:hAnsi="Arial Narrow"/>
                <w:color w:val="000000"/>
              </w:rPr>
            </w:pPr>
          </w:p>
        </w:tc>
      </w:tr>
      <w:tr w:rsidR="005561F9" w:rsidRPr="001C0CF2" w14:paraId="33E5C613" w14:textId="77777777" w:rsidTr="000B0700">
        <w:trPr>
          <w:trHeight w:val="340"/>
        </w:trPr>
        <w:tc>
          <w:tcPr>
            <w:tcW w:w="494" w:type="pct"/>
            <w:vMerge/>
            <w:shd w:val="clear" w:color="auto" w:fill="auto"/>
            <w:noWrap/>
            <w:vAlign w:val="center"/>
            <w:hideMark/>
          </w:tcPr>
          <w:p w14:paraId="37BEB915" w14:textId="77777777" w:rsidR="005561F9" w:rsidRPr="001C0CF2" w:rsidRDefault="005561F9" w:rsidP="00C01043">
            <w:pPr>
              <w:jc w:val="center"/>
              <w:rPr>
                <w:rFonts w:ascii="Arial Narrow" w:hAnsi="Arial Narrow"/>
                <w:b/>
                <w:color w:val="000000"/>
              </w:rPr>
            </w:pPr>
          </w:p>
        </w:tc>
        <w:tc>
          <w:tcPr>
            <w:tcW w:w="422" w:type="pct"/>
            <w:vMerge/>
            <w:shd w:val="clear" w:color="auto" w:fill="auto"/>
            <w:noWrap/>
            <w:vAlign w:val="center"/>
            <w:hideMark/>
          </w:tcPr>
          <w:p w14:paraId="2ACF3C69" w14:textId="77777777" w:rsidR="005561F9" w:rsidRPr="001C0CF2" w:rsidRDefault="005561F9" w:rsidP="00C01043">
            <w:pPr>
              <w:jc w:val="center"/>
              <w:rPr>
                <w:rFonts w:ascii="Arial Narrow" w:hAnsi="Arial Narrow"/>
                <w:color w:val="000000"/>
              </w:rPr>
            </w:pPr>
          </w:p>
        </w:tc>
        <w:tc>
          <w:tcPr>
            <w:tcW w:w="492" w:type="pct"/>
            <w:shd w:val="clear" w:color="auto" w:fill="auto"/>
            <w:noWrap/>
            <w:vAlign w:val="center"/>
            <w:hideMark/>
          </w:tcPr>
          <w:p w14:paraId="6B4D638E" w14:textId="77777777" w:rsidR="005561F9" w:rsidRPr="001C0CF2" w:rsidRDefault="005561F9" w:rsidP="00C01043">
            <w:pPr>
              <w:jc w:val="center"/>
              <w:rPr>
                <w:rFonts w:ascii="Arial Narrow" w:hAnsi="Arial Narrow"/>
                <w:color w:val="000000"/>
              </w:rPr>
            </w:pPr>
          </w:p>
        </w:tc>
        <w:tc>
          <w:tcPr>
            <w:tcW w:w="1201" w:type="pct"/>
            <w:shd w:val="clear" w:color="auto" w:fill="auto"/>
            <w:noWrap/>
            <w:vAlign w:val="center"/>
            <w:hideMark/>
          </w:tcPr>
          <w:p w14:paraId="12F12F82" w14:textId="77777777" w:rsidR="005561F9" w:rsidRPr="001C0CF2" w:rsidRDefault="005561F9" w:rsidP="00C01043">
            <w:pPr>
              <w:jc w:val="center"/>
              <w:rPr>
                <w:rFonts w:ascii="Arial Narrow" w:hAnsi="Arial Narrow"/>
                <w:color w:val="000000"/>
              </w:rPr>
            </w:pPr>
          </w:p>
        </w:tc>
        <w:tc>
          <w:tcPr>
            <w:tcW w:w="1216" w:type="pct"/>
            <w:vMerge/>
          </w:tcPr>
          <w:p w14:paraId="49B83783" w14:textId="77777777" w:rsidR="005561F9" w:rsidRPr="001C0CF2" w:rsidRDefault="005561F9" w:rsidP="00C01043">
            <w:pPr>
              <w:jc w:val="center"/>
              <w:rPr>
                <w:rFonts w:ascii="Arial Narrow" w:hAnsi="Arial Narrow"/>
                <w:color w:val="000000"/>
              </w:rPr>
            </w:pPr>
          </w:p>
        </w:tc>
        <w:tc>
          <w:tcPr>
            <w:tcW w:w="1175" w:type="pct"/>
            <w:vMerge/>
            <w:shd w:val="clear" w:color="auto" w:fill="auto"/>
            <w:noWrap/>
            <w:vAlign w:val="center"/>
            <w:hideMark/>
          </w:tcPr>
          <w:p w14:paraId="3B3679A7" w14:textId="77777777" w:rsidR="005561F9" w:rsidRPr="001C0CF2" w:rsidRDefault="005561F9" w:rsidP="00C01043">
            <w:pPr>
              <w:jc w:val="center"/>
              <w:rPr>
                <w:rFonts w:ascii="Arial Narrow" w:hAnsi="Arial Narrow"/>
                <w:color w:val="000000"/>
              </w:rPr>
            </w:pPr>
          </w:p>
        </w:tc>
      </w:tr>
      <w:tr w:rsidR="005561F9" w:rsidRPr="001C0CF2" w14:paraId="3510A8E9" w14:textId="77777777" w:rsidTr="000B0700">
        <w:trPr>
          <w:trHeight w:val="340"/>
        </w:trPr>
        <w:tc>
          <w:tcPr>
            <w:tcW w:w="494" w:type="pct"/>
            <w:vMerge/>
            <w:shd w:val="clear" w:color="auto" w:fill="auto"/>
            <w:noWrap/>
            <w:vAlign w:val="center"/>
          </w:tcPr>
          <w:p w14:paraId="10EC888B" w14:textId="77777777" w:rsidR="005561F9" w:rsidRPr="001C0CF2" w:rsidRDefault="005561F9" w:rsidP="00C01043">
            <w:pPr>
              <w:jc w:val="center"/>
              <w:rPr>
                <w:rFonts w:ascii="Arial Narrow" w:hAnsi="Arial Narrow"/>
                <w:b/>
                <w:color w:val="000000"/>
              </w:rPr>
            </w:pPr>
          </w:p>
        </w:tc>
        <w:tc>
          <w:tcPr>
            <w:tcW w:w="422" w:type="pct"/>
            <w:vMerge/>
            <w:shd w:val="clear" w:color="auto" w:fill="auto"/>
            <w:noWrap/>
            <w:vAlign w:val="center"/>
          </w:tcPr>
          <w:p w14:paraId="5D3EF477" w14:textId="77777777" w:rsidR="005561F9" w:rsidRPr="001C0CF2" w:rsidRDefault="005561F9" w:rsidP="00C01043">
            <w:pPr>
              <w:jc w:val="center"/>
              <w:rPr>
                <w:rFonts w:ascii="Arial Narrow" w:hAnsi="Arial Narrow"/>
                <w:color w:val="000000"/>
              </w:rPr>
            </w:pPr>
          </w:p>
        </w:tc>
        <w:tc>
          <w:tcPr>
            <w:tcW w:w="492" w:type="pct"/>
            <w:shd w:val="clear" w:color="auto" w:fill="auto"/>
            <w:noWrap/>
            <w:vAlign w:val="center"/>
          </w:tcPr>
          <w:p w14:paraId="53356D5E" w14:textId="77777777" w:rsidR="005561F9" w:rsidRPr="001C0CF2" w:rsidRDefault="005561F9" w:rsidP="00C01043">
            <w:pPr>
              <w:jc w:val="center"/>
              <w:rPr>
                <w:rFonts w:ascii="Arial Narrow" w:hAnsi="Arial Narrow"/>
                <w:color w:val="000000"/>
              </w:rPr>
            </w:pPr>
          </w:p>
        </w:tc>
        <w:tc>
          <w:tcPr>
            <w:tcW w:w="1201" w:type="pct"/>
            <w:shd w:val="clear" w:color="auto" w:fill="auto"/>
            <w:noWrap/>
            <w:vAlign w:val="center"/>
          </w:tcPr>
          <w:p w14:paraId="43B19DD1" w14:textId="77777777" w:rsidR="005561F9" w:rsidRPr="001C0CF2" w:rsidRDefault="005561F9" w:rsidP="00C01043">
            <w:pPr>
              <w:jc w:val="center"/>
              <w:rPr>
                <w:rFonts w:ascii="Arial Narrow" w:hAnsi="Arial Narrow"/>
                <w:color w:val="000000"/>
              </w:rPr>
            </w:pPr>
          </w:p>
        </w:tc>
        <w:tc>
          <w:tcPr>
            <w:tcW w:w="1216" w:type="pct"/>
            <w:vMerge/>
          </w:tcPr>
          <w:p w14:paraId="10003FA2" w14:textId="77777777" w:rsidR="005561F9" w:rsidRPr="001C0CF2" w:rsidRDefault="005561F9" w:rsidP="00C01043">
            <w:pPr>
              <w:jc w:val="center"/>
              <w:rPr>
                <w:rFonts w:ascii="Arial Narrow" w:hAnsi="Arial Narrow"/>
                <w:color w:val="000000"/>
              </w:rPr>
            </w:pPr>
          </w:p>
        </w:tc>
        <w:tc>
          <w:tcPr>
            <w:tcW w:w="1175" w:type="pct"/>
            <w:vMerge/>
            <w:shd w:val="clear" w:color="auto" w:fill="auto"/>
            <w:noWrap/>
            <w:vAlign w:val="center"/>
          </w:tcPr>
          <w:p w14:paraId="7495E21F" w14:textId="77777777" w:rsidR="005561F9" w:rsidRPr="001C0CF2" w:rsidRDefault="005561F9" w:rsidP="00C01043">
            <w:pPr>
              <w:jc w:val="center"/>
              <w:rPr>
                <w:rFonts w:ascii="Arial Narrow" w:hAnsi="Arial Narrow"/>
                <w:color w:val="000000"/>
              </w:rPr>
            </w:pPr>
          </w:p>
        </w:tc>
      </w:tr>
      <w:tr w:rsidR="005561F9" w:rsidRPr="001C0CF2" w14:paraId="5EA0C99F" w14:textId="77777777" w:rsidTr="000B0700">
        <w:trPr>
          <w:trHeight w:val="340"/>
        </w:trPr>
        <w:tc>
          <w:tcPr>
            <w:tcW w:w="494" w:type="pct"/>
            <w:vMerge/>
            <w:vAlign w:val="center"/>
            <w:hideMark/>
          </w:tcPr>
          <w:p w14:paraId="5B2CD0FA" w14:textId="77777777" w:rsidR="005561F9" w:rsidRPr="001C0CF2" w:rsidRDefault="005561F9" w:rsidP="00C01043">
            <w:pPr>
              <w:jc w:val="center"/>
              <w:rPr>
                <w:rFonts w:ascii="Arial Narrow" w:hAnsi="Arial Narrow"/>
                <w:b/>
                <w:color w:val="000000"/>
              </w:rPr>
            </w:pPr>
          </w:p>
        </w:tc>
        <w:tc>
          <w:tcPr>
            <w:tcW w:w="422" w:type="pct"/>
            <w:vMerge/>
            <w:vAlign w:val="center"/>
            <w:hideMark/>
          </w:tcPr>
          <w:p w14:paraId="6159FAF5" w14:textId="77777777" w:rsidR="005561F9" w:rsidRPr="001C0CF2" w:rsidRDefault="005561F9" w:rsidP="00C01043">
            <w:pPr>
              <w:jc w:val="center"/>
              <w:rPr>
                <w:rFonts w:ascii="Arial Narrow" w:hAnsi="Arial Narrow"/>
                <w:color w:val="000000"/>
              </w:rPr>
            </w:pPr>
          </w:p>
        </w:tc>
        <w:tc>
          <w:tcPr>
            <w:tcW w:w="492" w:type="pct"/>
            <w:shd w:val="clear" w:color="auto" w:fill="auto"/>
            <w:vAlign w:val="center"/>
            <w:hideMark/>
          </w:tcPr>
          <w:p w14:paraId="53FD77AC" w14:textId="77777777" w:rsidR="005561F9" w:rsidRPr="001C0CF2" w:rsidRDefault="005561F9" w:rsidP="00C01043">
            <w:pPr>
              <w:jc w:val="center"/>
              <w:rPr>
                <w:rFonts w:ascii="Arial Narrow" w:hAnsi="Arial Narrow"/>
                <w:color w:val="000000"/>
              </w:rPr>
            </w:pPr>
          </w:p>
        </w:tc>
        <w:tc>
          <w:tcPr>
            <w:tcW w:w="1201" w:type="pct"/>
            <w:shd w:val="clear" w:color="auto" w:fill="auto"/>
            <w:vAlign w:val="center"/>
            <w:hideMark/>
          </w:tcPr>
          <w:p w14:paraId="3DE4E630" w14:textId="77777777" w:rsidR="005561F9" w:rsidRPr="001C0CF2" w:rsidRDefault="005561F9" w:rsidP="00C01043">
            <w:pPr>
              <w:jc w:val="center"/>
              <w:rPr>
                <w:rFonts w:ascii="Arial Narrow" w:hAnsi="Arial Narrow"/>
                <w:color w:val="000000"/>
              </w:rPr>
            </w:pPr>
          </w:p>
        </w:tc>
        <w:tc>
          <w:tcPr>
            <w:tcW w:w="1216" w:type="pct"/>
            <w:vMerge/>
          </w:tcPr>
          <w:p w14:paraId="115F9E13" w14:textId="77777777" w:rsidR="005561F9" w:rsidRPr="001C0CF2" w:rsidRDefault="005561F9" w:rsidP="00C01043">
            <w:pPr>
              <w:jc w:val="center"/>
              <w:rPr>
                <w:rFonts w:ascii="Arial Narrow" w:hAnsi="Arial Narrow"/>
                <w:color w:val="000000"/>
              </w:rPr>
            </w:pPr>
          </w:p>
        </w:tc>
        <w:tc>
          <w:tcPr>
            <w:tcW w:w="1175" w:type="pct"/>
            <w:vMerge/>
            <w:vAlign w:val="center"/>
            <w:hideMark/>
          </w:tcPr>
          <w:p w14:paraId="1C400231" w14:textId="77777777" w:rsidR="005561F9" w:rsidRPr="001C0CF2" w:rsidRDefault="005561F9" w:rsidP="00C01043">
            <w:pPr>
              <w:jc w:val="center"/>
              <w:rPr>
                <w:rFonts w:ascii="Arial Narrow" w:hAnsi="Arial Narrow"/>
                <w:color w:val="000000"/>
              </w:rPr>
            </w:pPr>
          </w:p>
        </w:tc>
      </w:tr>
    </w:tbl>
    <w:p w14:paraId="53B3CF6B" w14:textId="77777777" w:rsidR="00363E06" w:rsidRDefault="00363E06" w:rsidP="007E323D">
      <w:pPr>
        <w:adjustRightInd w:val="0"/>
        <w:spacing w:line="240" w:lineRule="auto"/>
        <w:ind w:left="7080"/>
        <w:jc w:val="both"/>
        <w:rPr>
          <w:rFonts w:ascii="Times New Roman" w:hAnsi="Times New Roman" w:cs="Times New Roman"/>
        </w:rPr>
      </w:pPr>
    </w:p>
    <w:p w14:paraId="2FD1DA91" w14:textId="77777777" w:rsidR="00352F30" w:rsidRDefault="00352F30" w:rsidP="007E323D">
      <w:pPr>
        <w:adjustRightInd w:val="0"/>
        <w:spacing w:line="240" w:lineRule="auto"/>
        <w:ind w:left="7080"/>
        <w:jc w:val="both"/>
        <w:rPr>
          <w:rFonts w:ascii="Times New Roman" w:hAnsi="Times New Roman" w:cs="Times New Roman"/>
        </w:rPr>
      </w:pPr>
    </w:p>
    <w:p w14:paraId="5006CC20" w14:textId="77777777" w:rsidR="00352F30" w:rsidRDefault="00352F30" w:rsidP="007E323D">
      <w:pPr>
        <w:adjustRightInd w:val="0"/>
        <w:spacing w:line="240" w:lineRule="auto"/>
        <w:ind w:left="7080"/>
        <w:jc w:val="both"/>
        <w:rPr>
          <w:rFonts w:ascii="Times New Roman" w:hAnsi="Times New Roman" w:cs="Times New Roman"/>
        </w:rPr>
      </w:pPr>
    </w:p>
    <w:p w14:paraId="1344C358" w14:textId="77777777" w:rsidR="00352F30" w:rsidRDefault="00352F30" w:rsidP="007E323D">
      <w:pPr>
        <w:adjustRightInd w:val="0"/>
        <w:spacing w:line="240" w:lineRule="auto"/>
        <w:ind w:left="7080"/>
        <w:jc w:val="both"/>
        <w:rPr>
          <w:rFonts w:ascii="Times New Roman" w:hAnsi="Times New Roman" w:cs="Times New Roman"/>
        </w:rPr>
      </w:pPr>
    </w:p>
    <w:tbl>
      <w:tblPr>
        <w:tblW w:w="5222" w:type="pct"/>
        <w:tblInd w:w="-214" w:type="dxa"/>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1"/>
        <w:gridCol w:w="820"/>
        <w:gridCol w:w="955"/>
        <w:gridCol w:w="2444"/>
        <w:gridCol w:w="2410"/>
        <w:gridCol w:w="2329"/>
      </w:tblGrid>
      <w:tr w:rsidR="00522B7F" w:rsidRPr="001C0CF2" w14:paraId="0A26A689" w14:textId="77777777" w:rsidTr="000B0700">
        <w:trPr>
          <w:trHeight w:val="20"/>
        </w:trPr>
        <w:tc>
          <w:tcPr>
            <w:tcW w:w="480" w:type="pct"/>
            <w:shd w:val="clear" w:color="auto" w:fill="auto"/>
            <w:noWrap/>
            <w:vAlign w:val="center"/>
            <w:hideMark/>
          </w:tcPr>
          <w:p w14:paraId="3D7526F6" w14:textId="77777777" w:rsidR="00352F30" w:rsidRPr="001C0CF2" w:rsidRDefault="00352F30" w:rsidP="00C01043">
            <w:pPr>
              <w:jc w:val="center"/>
              <w:rPr>
                <w:b/>
                <w:bCs/>
                <w:color w:val="000000"/>
              </w:rPr>
            </w:pPr>
            <w:r w:rsidRPr="001C0CF2">
              <w:rPr>
                <w:b/>
                <w:bCs/>
                <w:color w:val="000000"/>
              </w:rPr>
              <w:lastRenderedPageBreak/>
              <w:t>Hafta</w:t>
            </w:r>
          </w:p>
        </w:tc>
        <w:tc>
          <w:tcPr>
            <w:tcW w:w="414" w:type="pct"/>
            <w:shd w:val="clear" w:color="auto" w:fill="auto"/>
            <w:vAlign w:val="center"/>
            <w:hideMark/>
          </w:tcPr>
          <w:p w14:paraId="52648E46" w14:textId="77777777" w:rsidR="00352F30" w:rsidRPr="001C0CF2" w:rsidRDefault="00352F30" w:rsidP="00C01043">
            <w:pPr>
              <w:jc w:val="center"/>
              <w:rPr>
                <w:b/>
                <w:bCs/>
                <w:color w:val="000000"/>
              </w:rPr>
            </w:pPr>
            <w:r w:rsidRPr="001C0CF2">
              <w:rPr>
                <w:b/>
                <w:bCs/>
                <w:color w:val="000000"/>
              </w:rPr>
              <w:t>Tarih</w:t>
            </w:r>
          </w:p>
        </w:tc>
        <w:tc>
          <w:tcPr>
            <w:tcW w:w="482" w:type="pct"/>
            <w:shd w:val="clear" w:color="auto" w:fill="auto"/>
            <w:vAlign w:val="center"/>
            <w:hideMark/>
          </w:tcPr>
          <w:p w14:paraId="76B2E446" w14:textId="77777777" w:rsidR="00352F30" w:rsidRPr="001C0CF2" w:rsidRDefault="00352F30" w:rsidP="00C01043">
            <w:pPr>
              <w:ind w:left="-69"/>
              <w:jc w:val="center"/>
              <w:rPr>
                <w:b/>
                <w:bCs/>
                <w:color w:val="000000"/>
              </w:rPr>
            </w:pPr>
            <w:r w:rsidRPr="001C0CF2">
              <w:rPr>
                <w:b/>
                <w:bCs/>
                <w:color w:val="000000"/>
              </w:rPr>
              <w:t>Sınıf</w:t>
            </w:r>
          </w:p>
        </w:tc>
        <w:tc>
          <w:tcPr>
            <w:tcW w:w="1233" w:type="pct"/>
            <w:shd w:val="clear" w:color="auto" w:fill="auto"/>
            <w:vAlign w:val="center"/>
            <w:hideMark/>
          </w:tcPr>
          <w:p w14:paraId="47EC5142" w14:textId="77777777" w:rsidR="00352F30" w:rsidRPr="001C0CF2" w:rsidRDefault="00352F30" w:rsidP="00C01043">
            <w:pPr>
              <w:jc w:val="center"/>
              <w:rPr>
                <w:b/>
                <w:bCs/>
                <w:color w:val="000000"/>
              </w:rPr>
            </w:pPr>
            <w:r w:rsidRPr="001C0CF2">
              <w:rPr>
                <w:b/>
                <w:bCs/>
                <w:color w:val="000000"/>
              </w:rPr>
              <w:t>İşlenen Konu</w:t>
            </w:r>
          </w:p>
        </w:tc>
        <w:tc>
          <w:tcPr>
            <w:tcW w:w="1216" w:type="pct"/>
          </w:tcPr>
          <w:p w14:paraId="4FF62652" w14:textId="0032A3A8" w:rsidR="00352F30" w:rsidRPr="001C0CF2" w:rsidRDefault="00A42511" w:rsidP="00C01043">
            <w:pPr>
              <w:jc w:val="center"/>
              <w:rPr>
                <w:b/>
                <w:bCs/>
                <w:color w:val="000000"/>
              </w:rPr>
            </w:pPr>
            <w:r>
              <w:rPr>
                <w:b/>
                <w:bCs/>
                <w:color w:val="000000"/>
              </w:rPr>
              <w:t>Uygulama Öğretmeninin İmzası</w:t>
            </w:r>
          </w:p>
        </w:tc>
        <w:tc>
          <w:tcPr>
            <w:tcW w:w="1175" w:type="pct"/>
            <w:shd w:val="clear" w:color="auto" w:fill="auto"/>
            <w:vAlign w:val="center"/>
            <w:hideMark/>
          </w:tcPr>
          <w:p w14:paraId="3128ED5C" w14:textId="77777777" w:rsidR="00352F30" w:rsidRPr="001C0CF2" w:rsidRDefault="00352F30" w:rsidP="00C01043">
            <w:pPr>
              <w:jc w:val="center"/>
              <w:rPr>
                <w:b/>
                <w:bCs/>
                <w:color w:val="000000"/>
              </w:rPr>
            </w:pPr>
            <w:r>
              <w:rPr>
                <w:b/>
                <w:bCs/>
                <w:color w:val="000000"/>
              </w:rPr>
              <w:t>Öğretim Elemanının İmzası</w:t>
            </w:r>
          </w:p>
        </w:tc>
      </w:tr>
      <w:tr w:rsidR="007E1C48" w:rsidRPr="001C0CF2" w14:paraId="764E6130" w14:textId="77777777" w:rsidTr="000B0700">
        <w:trPr>
          <w:trHeight w:val="340"/>
        </w:trPr>
        <w:tc>
          <w:tcPr>
            <w:tcW w:w="480" w:type="pct"/>
            <w:vMerge w:val="restart"/>
            <w:shd w:val="clear" w:color="auto" w:fill="auto"/>
            <w:noWrap/>
            <w:vAlign w:val="center"/>
            <w:hideMark/>
          </w:tcPr>
          <w:p w14:paraId="07CF8D85" w14:textId="58E7046A" w:rsidR="007E1C48" w:rsidRPr="001C0CF2" w:rsidRDefault="007E1C48" w:rsidP="00C01043">
            <w:pPr>
              <w:jc w:val="center"/>
              <w:rPr>
                <w:rFonts w:ascii="Arial Narrow" w:hAnsi="Arial Narrow"/>
                <w:b/>
                <w:color w:val="000000"/>
              </w:rPr>
            </w:pPr>
            <w:r>
              <w:rPr>
                <w:rFonts w:ascii="Arial Narrow" w:hAnsi="Arial Narrow"/>
                <w:b/>
                <w:color w:val="000000"/>
              </w:rPr>
              <w:t>8</w:t>
            </w:r>
          </w:p>
          <w:p w14:paraId="4074E030" w14:textId="77777777" w:rsidR="007E1C48" w:rsidRPr="001C0CF2" w:rsidRDefault="007E1C48" w:rsidP="00C01043">
            <w:pPr>
              <w:jc w:val="center"/>
              <w:rPr>
                <w:rFonts w:ascii="Arial Narrow" w:hAnsi="Arial Narrow"/>
                <w:b/>
                <w:color w:val="000000"/>
              </w:rPr>
            </w:pPr>
          </w:p>
        </w:tc>
        <w:tc>
          <w:tcPr>
            <w:tcW w:w="414" w:type="pct"/>
            <w:vMerge w:val="restart"/>
            <w:shd w:val="clear" w:color="auto" w:fill="auto"/>
            <w:noWrap/>
            <w:vAlign w:val="center"/>
            <w:hideMark/>
          </w:tcPr>
          <w:p w14:paraId="5EC9661B" w14:textId="77777777" w:rsidR="007E1C48" w:rsidRPr="00C56C2F" w:rsidRDefault="007E1C48" w:rsidP="00C01043">
            <w:pPr>
              <w:jc w:val="center"/>
              <w:rPr>
                <w:rFonts w:ascii="Arial Narrow" w:hAnsi="Arial Narrow"/>
              </w:rPr>
            </w:pPr>
          </w:p>
        </w:tc>
        <w:tc>
          <w:tcPr>
            <w:tcW w:w="482" w:type="pct"/>
            <w:shd w:val="clear" w:color="auto" w:fill="auto"/>
            <w:noWrap/>
            <w:vAlign w:val="center"/>
            <w:hideMark/>
          </w:tcPr>
          <w:p w14:paraId="6F5EFD63" w14:textId="77777777" w:rsidR="007E1C48" w:rsidRPr="00C56C2F" w:rsidRDefault="007E1C48" w:rsidP="00C01043">
            <w:pPr>
              <w:jc w:val="center"/>
              <w:rPr>
                <w:rFonts w:ascii="Arial Narrow" w:hAnsi="Arial Narrow"/>
              </w:rPr>
            </w:pPr>
          </w:p>
        </w:tc>
        <w:tc>
          <w:tcPr>
            <w:tcW w:w="1233" w:type="pct"/>
            <w:shd w:val="clear" w:color="auto" w:fill="auto"/>
            <w:noWrap/>
            <w:vAlign w:val="center"/>
            <w:hideMark/>
          </w:tcPr>
          <w:p w14:paraId="2A2BA82A" w14:textId="77777777" w:rsidR="007E1C48" w:rsidRPr="00C56C2F" w:rsidRDefault="007E1C48" w:rsidP="00C01043">
            <w:pPr>
              <w:jc w:val="center"/>
              <w:rPr>
                <w:rFonts w:ascii="Arial Narrow" w:hAnsi="Arial Narrow"/>
              </w:rPr>
            </w:pPr>
          </w:p>
        </w:tc>
        <w:tc>
          <w:tcPr>
            <w:tcW w:w="1216" w:type="pct"/>
            <w:vMerge w:val="restart"/>
          </w:tcPr>
          <w:p w14:paraId="67DF2DFE" w14:textId="77777777" w:rsidR="007E1C48" w:rsidRPr="00C56C2F" w:rsidRDefault="007E1C48" w:rsidP="00C01043">
            <w:pPr>
              <w:jc w:val="center"/>
              <w:rPr>
                <w:rFonts w:ascii="Arial Narrow" w:hAnsi="Arial Narrow"/>
              </w:rPr>
            </w:pPr>
          </w:p>
        </w:tc>
        <w:tc>
          <w:tcPr>
            <w:tcW w:w="1175" w:type="pct"/>
            <w:vMerge w:val="restart"/>
            <w:shd w:val="clear" w:color="auto" w:fill="auto"/>
            <w:noWrap/>
            <w:vAlign w:val="center"/>
            <w:hideMark/>
          </w:tcPr>
          <w:p w14:paraId="77F46833" w14:textId="77777777" w:rsidR="007E1C48" w:rsidRPr="00C56C2F" w:rsidRDefault="007E1C48" w:rsidP="00C01043">
            <w:pPr>
              <w:jc w:val="center"/>
              <w:rPr>
                <w:rFonts w:ascii="Arial Narrow" w:hAnsi="Arial Narrow"/>
              </w:rPr>
            </w:pPr>
          </w:p>
        </w:tc>
      </w:tr>
      <w:tr w:rsidR="007E1C48" w:rsidRPr="001C0CF2" w14:paraId="2E79CAA6" w14:textId="77777777" w:rsidTr="000B0700">
        <w:trPr>
          <w:trHeight w:val="340"/>
        </w:trPr>
        <w:tc>
          <w:tcPr>
            <w:tcW w:w="480" w:type="pct"/>
            <w:vMerge/>
            <w:vAlign w:val="center"/>
            <w:hideMark/>
          </w:tcPr>
          <w:p w14:paraId="37F36799" w14:textId="77777777" w:rsidR="007E1C48" w:rsidRPr="001C0CF2" w:rsidRDefault="007E1C48" w:rsidP="00C01043">
            <w:pPr>
              <w:jc w:val="center"/>
              <w:rPr>
                <w:rFonts w:ascii="Arial Narrow" w:hAnsi="Arial Narrow"/>
                <w:b/>
                <w:color w:val="000000"/>
              </w:rPr>
            </w:pPr>
          </w:p>
        </w:tc>
        <w:tc>
          <w:tcPr>
            <w:tcW w:w="414" w:type="pct"/>
            <w:vMerge/>
            <w:vAlign w:val="center"/>
            <w:hideMark/>
          </w:tcPr>
          <w:p w14:paraId="0FDA277C" w14:textId="77777777" w:rsidR="007E1C48" w:rsidRPr="001C0CF2" w:rsidRDefault="007E1C48" w:rsidP="00C01043">
            <w:pPr>
              <w:jc w:val="center"/>
              <w:rPr>
                <w:rFonts w:ascii="Arial Narrow" w:hAnsi="Arial Narrow"/>
                <w:color w:val="FF0000"/>
              </w:rPr>
            </w:pPr>
          </w:p>
        </w:tc>
        <w:tc>
          <w:tcPr>
            <w:tcW w:w="482" w:type="pct"/>
            <w:shd w:val="clear" w:color="auto" w:fill="auto"/>
            <w:vAlign w:val="center"/>
            <w:hideMark/>
          </w:tcPr>
          <w:p w14:paraId="3F297DCA" w14:textId="77777777" w:rsidR="007E1C48" w:rsidRPr="001C0CF2" w:rsidRDefault="007E1C48" w:rsidP="00C01043">
            <w:pPr>
              <w:jc w:val="center"/>
              <w:rPr>
                <w:rFonts w:ascii="Arial Narrow" w:hAnsi="Arial Narrow"/>
                <w:color w:val="FF0000"/>
              </w:rPr>
            </w:pPr>
          </w:p>
        </w:tc>
        <w:tc>
          <w:tcPr>
            <w:tcW w:w="1233" w:type="pct"/>
            <w:shd w:val="clear" w:color="auto" w:fill="auto"/>
            <w:vAlign w:val="center"/>
            <w:hideMark/>
          </w:tcPr>
          <w:p w14:paraId="35CB7BA3" w14:textId="77777777" w:rsidR="007E1C48" w:rsidRPr="001C0CF2" w:rsidRDefault="007E1C48" w:rsidP="00C01043">
            <w:pPr>
              <w:jc w:val="center"/>
              <w:rPr>
                <w:rFonts w:ascii="Arial Narrow" w:hAnsi="Arial Narrow"/>
                <w:color w:val="FF0000"/>
              </w:rPr>
            </w:pPr>
          </w:p>
        </w:tc>
        <w:tc>
          <w:tcPr>
            <w:tcW w:w="1216" w:type="pct"/>
            <w:vMerge/>
          </w:tcPr>
          <w:p w14:paraId="5A52DA1B" w14:textId="77777777" w:rsidR="007E1C48" w:rsidRPr="001C0CF2" w:rsidRDefault="007E1C48" w:rsidP="00C01043">
            <w:pPr>
              <w:jc w:val="center"/>
              <w:rPr>
                <w:rFonts w:ascii="Arial Narrow" w:hAnsi="Arial Narrow"/>
                <w:color w:val="FF0000"/>
              </w:rPr>
            </w:pPr>
          </w:p>
        </w:tc>
        <w:tc>
          <w:tcPr>
            <w:tcW w:w="1175" w:type="pct"/>
            <w:vMerge/>
            <w:vAlign w:val="center"/>
            <w:hideMark/>
          </w:tcPr>
          <w:p w14:paraId="378618FF" w14:textId="77777777" w:rsidR="007E1C48" w:rsidRPr="001C0CF2" w:rsidRDefault="007E1C48" w:rsidP="00C01043">
            <w:pPr>
              <w:jc w:val="center"/>
              <w:rPr>
                <w:rFonts w:ascii="Arial Narrow" w:hAnsi="Arial Narrow"/>
                <w:color w:val="FF0000"/>
              </w:rPr>
            </w:pPr>
          </w:p>
        </w:tc>
      </w:tr>
      <w:tr w:rsidR="007E1C48" w:rsidRPr="001C0CF2" w14:paraId="0691DC30" w14:textId="77777777" w:rsidTr="000B0700">
        <w:trPr>
          <w:trHeight w:val="340"/>
        </w:trPr>
        <w:tc>
          <w:tcPr>
            <w:tcW w:w="480" w:type="pct"/>
            <w:vMerge/>
            <w:shd w:val="clear" w:color="auto" w:fill="auto"/>
            <w:noWrap/>
            <w:vAlign w:val="center"/>
            <w:hideMark/>
          </w:tcPr>
          <w:p w14:paraId="11601E3F" w14:textId="77777777" w:rsidR="007E1C48" w:rsidRPr="001C0CF2" w:rsidRDefault="007E1C48" w:rsidP="00C01043">
            <w:pPr>
              <w:jc w:val="center"/>
              <w:rPr>
                <w:rFonts w:ascii="Arial Narrow" w:hAnsi="Arial Narrow"/>
                <w:b/>
                <w:color w:val="000000"/>
              </w:rPr>
            </w:pPr>
          </w:p>
        </w:tc>
        <w:tc>
          <w:tcPr>
            <w:tcW w:w="414" w:type="pct"/>
            <w:vMerge/>
            <w:shd w:val="clear" w:color="auto" w:fill="auto"/>
            <w:noWrap/>
            <w:vAlign w:val="center"/>
            <w:hideMark/>
          </w:tcPr>
          <w:p w14:paraId="2F75057E"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hideMark/>
          </w:tcPr>
          <w:p w14:paraId="37608BDD" w14:textId="77777777" w:rsidR="007E1C48" w:rsidRPr="001C0CF2" w:rsidRDefault="007E1C48" w:rsidP="00C01043">
            <w:pPr>
              <w:jc w:val="center"/>
              <w:rPr>
                <w:rFonts w:ascii="Arial Narrow" w:hAnsi="Arial Narrow"/>
                <w:color w:val="000000"/>
              </w:rPr>
            </w:pPr>
          </w:p>
        </w:tc>
        <w:tc>
          <w:tcPr>
            <w:tcW w:w="1233" w:type="pct"/>
            <w:shd w:val="clear" w:color="auto" w:fill="auto"/>
            <w:noWrap/>
            <w:vAlign w:val="center"/>
            <w:hideMark/>
          </w:tcPr>
          <w:p w14:paraId="0DE27601" w14:textId="77777777" w:rsidR="007E1C48" w:rsidRPr="001C0CF2" w:rsidRDefault="007E1C48" w:rsidP="00C01043">
            <w:pPr>
              <w:jc w:val="center"/>
              <w:rPr>
                <w:rFonts w:ascii="Arial Narrow" w:hAnsi="Arial Narrow"/>
                <w:color w:val="000000"/>
              </w:rPr>
            </w:pPr>
          </w:p>
        </w:tc>
        <w:tc>
          <w:tcPr>
            <w:tcW w:w="1216" w:type="pct"/>
            <w:vMerge/>
          </w:tcPr>
          <w:p w14:paraId="43D5BA3D" w14:textId="77777777" w:rsidR="007E1C48" w:rsidRPr="001C0CF2" w:rsidRDefault="007E1C48" w:rsidP="00C01043">
            <w:pPr>
              <w:jc w:val="center"/>
              <w:rPr>
                <w:rFonts w:ascii="Arial Narrow" w:hAnsi="Arial Narrow"/>
                <w:color w:val="000000"/>
              </w:rPr>
            </w:pPr>
          </w:p>
        </w:tc>
        <w:tc>
          <w:tcPr>
            <w:tcW w:w="1175" w:type="pct"/>
            <w:vMerge/>
            <w:shd w:val="clear" w:color="auto" w:fill="auto"/>
            <w:noWrap/>
            <w:vAlign w:val="center"/>
            <w:hideMark/>
          </w:tcPr>
          <w:p w14:paraId="795680A3" w14:textId="77777777" w:rsidR="007E1C48" w:rsidRPr="001C0CF2" w:rsidRDefault="007E1C48" w:rsidP="00C01043">
            <w:pPr>
              <w:jc w:val="center"/>
              <w:rPr>
                <w:rFonts w:ascii="Arial Narrow" w:hAnsi="Arial Narrow"/>
                <w:color w:val="000000"/>
              </w:rPr>
            </w:pPr>
          </w:p>
        </w:tc>
      </w:tr>
      <w:tr w:rsidR="007E1C48" w:rsidRPr="001C0CF2" w14:paraId="4FAC1006" w14:textId="77777777" w:rsidTr="000B0700">
        <w:trPr>
          <w:trHeight w:val="340"/>
        </w:trPr>
        <w:tc>
          <w:tcPr>
            <w:tcW w:w="480" w:type="pct"/>
            <w:vMerge/>
            <w:vAlign w:val="center"/>
          </w:tcPr>
          <w:p w14:paraId="24B8D15D" w14:textId="77777777" w:rsidR="007E1C48" w:rsidRPr="001C0CF2" w:rsidRDefault="007E1C48" w:rsidP="00C01043">
            <w:pPr>
              <w:jc w:val="center"/>
              <w:rPr>
                <w:rFonts w:ascii="Arial Narrow" w:hAnsi="Arial Narrow"/>
                <w:b/>
                <w:color w:val="000000"/>
              </w:rPr>
            </w:pPr>
          </w:p>
        </w:tc>
        <w:tc>
          <w:tcPr>
            <w:tcW w:w="414" w:type="pct"/>
            <w:vMerge/>
            <w:vAlign w:val="center"/>
          </w:tcPr>
          <w:p w14:paraId="6144B1E7"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tcPr>
          <w:p w14:paraId="2369D1F2"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tcPr>
          <w:p w14:paraId="2DA80163" w14:textId="77777777" w:rsidR="007E1C48" w:rsidRPr="001C0CF2" w:rsidRDefault="007E1C48" w:rsidP="00C01043">
            <w:pPr>
              <w:jc w:val="center"/>
              <w:rPr>
                <w:rFonts w:ascii="Arial Narrow" w:hAnsi="Arial Narrow"/>
                <w:color w:val="000000"/>
              </w:rPr>
            </w:pPr>
          </w:p>
        </w:tc>
        <w:tc>
          <w:tcPr>
            <w:tcW w:w="1216" w:type="pct"/>
            <w:vMerge/>
          </w:tcPr>
          <w:p w14:paraId="214A0FF4" w14:textId="77777777" w:rsidR="007E1C48" w:rsidRPr="001C0CF2" w:rsidRDefault="007E1C48" w:rsidP="00C01043">
            <w:pPr>
              <w:jc w:val="center"/>
              <w:rPr>
                <w:rFonts w:ascii="Arial Narrow" w:hAnsi="Arial Narrow"/>
                <w:color w:val="000000"/>
              </w:rPr>
            </w:pPr>
          </w:p>
        </w:tc>
        <w:tc>
          <w:tcPr>
            <w:tcW w:w="1175" w:type="pct"/>
            <w:vMerge/>
            <w:vAlign w:val="center"/>
          </w:tcPr>
          <w:p w14:paraId="3152C714" w14:textId="77777777" w:rsidR="007E1C48" w:rsidRPr="001C0CF2" w:rsidRDefault="007E1C48" w:rsidP="00C01043">
            <w:pPr>
              <w:jc w:val="center"/>
              <w:rPr>
                <w:rFonts w:ascii="Arial Narrow" w:hAnsi="Arial Narrow"/>
                <w:color w:val="000000"/>
              </w:rPr>
            </w:pPr>
          </w:p>
        </w:tc>
      </w:tr>
      <w:tr w:rsidR="007E1C48" w:rsidRPr="001C0CF2" w14:paraId="22A02339" w14:textId="77777777" w:rsidTr="000B0700">
        <w:trPr>
          <w:trHeight w:val="340"/>
        </w:trPr>
        <w:tc>
          <w:tcPr>
            <w:tcW w:w="480" w:type="pct"/>
            <w:vMerge/>
            <w:vAlign w:val="center"/>
          </w:tcPr>
          <w:p w14:paraId="16EF9425" w14:textId="77777777" w:rsidR="007E1C48" w:rsidRPr="001C0CF2" w:rsidRDefault="007E1C48" w:rsidP="00C01043">
            <w:pPr>
              <w:jc w:val="center"/>
              <w:rPr>
                <w:rFonts w:ascii="Arial Narrow" w:hAnsi="Arial Narrow"/>
                <w:b/>
                <w:color w:val="000000"/>
              </w:rPr>
            </w:pPr>
          </w:p>
        </w:tc>
        <w:tc>
          <w:tcPr>
            <w:tcW w:w="414" w:type="pct"/>
            <w:vMerge/>
            <w:vAlign w:val="center"/>
          </w:tcPr>
          <w:p w14:paraId="0012FA61"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tcPr>
          <w:p w14:paraId="731C11C9"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tcPr>
          <w:p w14:paraId="16E32EDB" w14:textId="77777777" w:rsidR="007E1C48" w:rsidRPr="001C0CF2" w:rsidRDefault="007E1C48" w:rsidP="00C01043">
            <w:pPr>
              <w:jc w:val="center"/>
              <w:rPr>
                <w:rFonts w:ascii="Arial Narrow" w:hAnsi="Arial Narrow"/>
                <w:color w:val="000000"/>
              </w:rPr>
            </w:pPr>
          </w:p>
        </w:tc>
        <w:tc>
          <w:tcPr>
            <w:tcW w:w="1216" w:type="pct"/>
            <w:vMerge/>
          </w:tcPr>
          <w:p w14:paraId="248938CA" w14:textId="77777777" w:rsidR="007E1C48" w:rsidRPr="001C0CF2" w:rsidRDefault="007E1C48" w:rsidP="00C01043">
            <w:pPr>
              <w:jc w:val="center"/>
              <w:rPr>
                <w:rFonts w:ascii="Arial Narrow" w:hAnsi="Arial Narrow"/>
                <w:color w:val="000000"/>
              </w:rPr>
            </w:pPr>
          </w:p>
        </w:tc>
        <w:tc>
          <w:tcPr>
            <w:tcW w:w="1175" w:type="pct"/>
            <w:vMerge/>
            <w:vAlign w:val="center"/>
          </w:tcPr>
          <w:p w14:paraId="3F545DD2" w14:textId="77777777" w:rsidR="007E1C48" w:rsidRPr="001C0CF2" w:rsidRDefault="007E1C48" w:rsidP="00C01043">
            <w:pPr>
              <w:jc w:val="center"/>
              <w:rPr>
                <w:rFonts w:ascii="Arial Narrow" w:hAnsi="Arial Narrow"/>
                <w:color w:val="000000"/>
              </w:rPr>
            </w:pPr>
          </w:p>
        </w:tc>
      </w:tr>
      <w:tr w:rsidR="007E1C48" w:rsidRPr="001C0CF2" w14:paraId="242F612E" w14:textId="77777777" w:rsidTr="000B0700">
        <w:trPr>
          <w:trHeight w:val="340"/>
        </w:trPr>
        <w:tc>
          <w:tcPr>
            <w:tcW w:w="480" w:type="pct"/>
            <w:vMerge/>
            <w:vAlign w:val="center"/>
            <w:hideMark/>
          </w:tcPr>
          <w:p w14:paraId="747404B1" w14:textId="77777777" w:rsidR="007E1C48" w:rsidRPr="001C0CF2" w:rsidRDefault="007E1C48" w:rsidP="00C01043">
            <w:pPr>
              <w:jc w:val="center"/>
              <w:rPr>
                <w:rFonts w:ascii="Arial Narrow" w:hAnsi="Arial Narrow"/>
                <w:b/>
                <w:color w:val="000000"/>
              </w:rPr>
            </w:pPr>
          </w:p>
        </w:tc>
        <w:tc>
          <w:tcPr>
            <w:tcW w:w="414" w:type="pct"/>
            <w:vMerge/>
            <w:vAlign w:val="center"/>
            <w:hideMark/>
          </w:tcPr>
          <w:p w14:paraId="21E4E2FA"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hideMark/>
          </w:tcPr>
          <w:p w14:paraId="64E46137"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hideMark/>
          </w:tcPr>
          <w:p w14:paraId="2872775D" w14:textId="77777777" w:rsidR="007E1C48" w:rsidRPr="001C0CF2" w:rsidRDefault="007E1C48" w:rsidP="00C01043">
            <w:pPr>
              <w:jc w:val="center"/>
              <w:rPr>
                <w:rFonts w:ascii="Arial Narrow" w:hAnsi="Arial Narrow"/>
                <w:color w:val="000000"/>
              </w:rPr>
            </w:pPr>
          </w:p>
        </w:tc>
        <w:tc>
          <w:tcPr>
            <w:tcW w:w="1216" w:type="pct"/>
            <w:vMerge/>
          </w:tcPr>
          <w:p w14:paraId="4A59F257" w14:textId="77777777" w:rsidR="007E1C48" w:rsidRPr="001C0CF2" w:rsidRDefault="007E1C48" w:rsidP="00C01043">
            <w:pPr>
              <w:jc w:val="center"/>
              <w:rPr>
                <w:rFonts w:ascii="Arial Narrow" w:hAnsi="Arial Narrow"/>
                <w:color w:val="000000"/>
              </w:rPr>
            </w:pPr>
          </w:p>
        </w:tc>
        <w:tc>
          <w:tcPr>
            <w:tcW w:w="1175" w:type="pct"/>
            <w:vMerge/>
            <w:vAlign w:val="center"/>
            <w:hideMark/>
          </w:tcPr>
          <w:p w14:paraId="77B2DF59" w14:textId="77777777" w:rsidR="007E1C48" w:rsidRPr="001C0CF2" w:rsidRDefault="007E1C48" w:rsidP="00C01043">
            <w:pPr>
              <w:jc w:val="center"/>
              <w:rPr>
                <w:rFonts w:ascii="Arial Narrow" w:hAnsi="Arial Narrow"/>
                <w:color w:val="000000"/>
              </w:rPr>
            </w:pPr>
          </w:p>
        </w:tc>
      </w:tr>
      <w:tr w:rsidR="007E1C48" w:rsidRPr="001C0CF2" w14:paraId="63D446BC" w14:textId="77777777" w:rsidTr="000B0700">
        <w:trPr>
          <w:trHeight w:val="340"/>
        </w:trPr>
        <w:tc>
          <w:tcPr>
            <w:tcW w:w="480" w:type="pct"/>
            <w:vMerge w:val="restart"/>
            <w:shd w:val="clear" w:color="auto" w:fill="auto"/>
            <w:noWrap/>
            <w:vAlign w:val="center"/>
            <w:hideMark/>
          </w:tcPr>
          <w:p w14:paraId="48AFE153" w14:textId="6108F119" w:rsidR="007E1C48" w:rsidRPr="001C0CF2" w:rsidRDefault="007E1C48" w:rsidP="00C01043">
            <w:pPr>
              <w:jc w:val="center"/>
              <w:rPr>
                <w:rFonts w:ascii="Arial Narrow" w:hAnsi="Arial Narrow"/>
                <w:b/>
                <w:color w:val="000000"/>
              </w:rPr>
            </w:pPr>
            <w:r>
              <w:rPr>
                <w:rFonts w:ascii="Arial Narrow" w:hAnsi="Arial Narrow"/>
                <w:b/>
                <w:color w:val="000000"/>
              </w:rPr>
              <w:t>9</w:t>
            </w:r>
          </w:p>
        </w:tc>
        <w:tc>
          <w:tcPr>
            <w:tcW w:w="414" w:type="pct"/>
            <w:vMerge w:val="restart"/>
            <w:shd w:val="clear" w:color="auto" w:fill="auto"/>
            <w:noWrap/>
            <w:vAlign w:val="center"/>
            <w:hideMark/>
          </w:tcPr>
          <w:p w14:paraId="1E640F29"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hideMark/>
          </w:tcPr>
          <w:p w14:paraId="7FA661D8" w14:textId="77777777" w:rsidR="007E1C48" w:rsidRPr="001C0CF2" w:rsidRDefault="007E1C48" w:rsidP="00C01043">
            <w:pPr>
              <w:jc w:val="center"/>
              <w:rPr>
                <w:rFonts w:ascii="Arial Narrow" w:hAnsi="Arial Narrow"/>
                <w:color w:val="000000"/>
              </w:rPr>
            </w:pPr>
          </w:p>
        </w:tc>
        <w:tc>
          <w:tcPr>
            <w:tcW w:w="1233" w:type="pct"/>
            <w:shd w:val="clear" w:color="auto" w:fill="auto"/>
            <w:noWrap/>
            <w:vAlign w:val="center"/>
            <w:hideMark/>
          </w:tcPr>
          <w:p w14:paraId="2D04A663" w14:textId="77777777" w:rsidR="007E1C48" w:rsidRPr="001C0CF2" w:rsidRDefault="007E1C48" w:rsidP="00C01043">
            <w:pPr>
              <w:jc w:val="center"/>
              <w:rPr>
                <w:rFonts w:ascii="Arial Narrow" w:hAnsi="Arial Narrow"/>
                <w:color w:val="000000"/>
              </w:rPr>
            </w:pPr>
          </w:p>
        </w:tc>
        <w:tc>
          <w:tcPr>
            <w:tcW w:w="1216" w:type="pct"/>
            <w:vMerge w:val="restart"/>
          </w:tcPr>
          <w:p w14:paraId="266FF4D0" w14:textId="77777777" w:rsidR="007E1C48" w:rsidRPr="001C0CF2" w:rsidRDefault="007E1C48" w:rsidP="00C01043">
            <w:pPr>
              <w:jc w:val="center"/>
              <w:rPr>
                <w:rFonts w:ascii="Arial Narrow" w:hAnsi="Arial Narrow"/>
                <w:color w:val="000000"/>
              </w:rPr>
            </w:pPr>
          </w:p>
        </w:tc>
        <w:tc>
          <w:tcPr>
            <w:tcW w:w="1175" w:type="pct"/>
            <w:vMerge w:val="restart"/>
            <w:shd w:val="clear" w:color="auto" w:fill="auto"/>
            <w:noWrap/>
            <w:vAlign w:val="center"/>
            <w:hideMark/>
          </w:tcPr>
          <w:p w14:paraId="300FA907" w14:textId="77777777" w:rsidR="007E1C48" w:rsidRPr="001C0CF2" w:rsidRDefault="007E1C48" w:rsidP="00C01043">
            <w:pPr>
              <w:jc w:val="center"/>
              <w:rPr>
                <w:rFonts w:ascii="Arial Narrow" w:hAnsi="Arial Narrow"/>
                <w:color w:val="000000"/>
              </w:rPr>
            </w:pPr>
          </w:p>
        </w:tc>
      </w:tr>
      <w:tr w:rsidR="007E1C48" w:rsidRPr="001C0CF2" w14:paraId="42D1B936" w14:textId="77777777" w:rsidTr="000B0700">
        <w:trPr>
          <w:trHeight w:val="340"/>
        </w:trPr>
        <w:tc>
          <w:tcPr>
            <w:tcW w:w="480" w:type="pct"/>
            <w:vMerge/>
            <w:vAlign w:val="center"/>
          </w:tcPr>
          <w:p w14:paraId="61AA884A" w14:textId="77777777" w:rsidR="007E1C48" w:rsidRPr="001C0CF2" w:rsidRDefault="007E1C48" w:rsidP="00C01043">
            <w:pPr>
              <w:jc w:val="center"/>
              <w:rPr>
                <w:rFonts w:ascii="Arial Narrow" w:hAnsi="Arial Narrow"/>
                <w:b/>
                <w:color w:val="000000"/>
              </w:rPr>
            </w:pPr>
          </w:p>
        </w:tc>
        <w:tc>
          <w:tcPr>
            <w:tcW w:w="414" w:type="pct"/>
            <w:vMerge/>
            <w:vAlign w:val="center"/>
          </w:tcPr>
          <w:p w14:paraId="663B7199"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tcPr>
          <w:p w14:paraId="1181D7F2"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tcPr>
          <w:p w14:paraId="3D461ED4" w14:textId="77777777" w:rsidR="007E1C48" w:rsidRPr="001C0CF2" w:rsidRDefault="007E1C48" w:rsidP="00C01043">
            <w:pPr>
              <w:jc w:val="center"/>
              <w:rPr>
                <w:rFonts w:ascii="Arial Narrow" w:hAnsi="Arial Narrow"/>
                <w:color w:val="000000"/>
              </w:rPr>
            </w:pPr>
          </w:p>
        </w:tc>
        <w:tc>
          <w:tcPr>
            <w:tcW w:w="1216" w:type="pct"/>
            <w:vMerge/>
          </w:tcPr>
          <w:p w14:paraId="46198288" w14:textId="77777777" w:rsidR="007E1C48" w:rsidRPr="001C0CF2" w:rsidRDefault="007E1C48" w:rsidP="00C01043">
            <w:pPr>
              <w:jc w:val="center"/>
              <w:rPr>
                <w:rFonts w:ascii="Arial Narrow" w:hAnsi="Arial Narrow"/>
                <w:color w:val="000000"/>
              </w:rPr>
            </w:pPr>
          </w:p>
        </w:tc>
        <w:tc>
          <w:tcPr>
            <w:tcW w:w="1175" w:type="pct"/>
            <w:vMerge/>
            <w:vAlign w:val="center"/>
          </w:tcPr>
          <w:p w14:paraId="5BB17B3D" w14:textId="77777777" w:rsidR="007E1C48" w:rsidRPr="001C0CF2" w:rsidRDefault="007E1C48" w:rsidP="00C01043">
            <w:pPr>
              <w:jc w:val="center"/>
              <w:rPr>
                <w:rFonts w:ascii="Arial Narrow" w:hAnsi="Arial Narrow"/>
                <w:color w:val="000000"/>
              </w:rPr>
            </w:pPr>
          </w:p>
        </w:tc>
      </w:tr>
      <w:tr w:rsidR="007E1C48" w:rsidRPr="001C0CF2" w14:paraId="4905A71F" w14:textId="77777777" w:rsidTr="000B0700">
        <w:trPr>
          <w:trHeight w:val="340"/>
        </w:trPr>
        <w:tc>
          <w:tcPr>
            <w:tcW w:w="480" w:type="pct"/>
            <w:vMerge/>
            <w:vAlign w:val="center"/>
            <w:hideMark/>
          </w:tcPr>
          <w:p w14:paraId="02BB3599" w14:textId="77777777" w:rsidR="007E1C48" w:rsidRPr="001C0CF2" w:rsidRDefault="007E1C48" w:rsidP="00C01043">
            <w:pPr>
              <w:jc w:val="center"/>
              <w:rPr>
                <w:rFonts w:ascii="Arial Narrow" w:hAnsi="Arial Narrow"/>
                <w:b/>
                <w:color w:val="000000"/>
              </w:rPr>
            </w:pPr>
          </w:p>
        </w:tc>
        <w:tc>
          <w:tcPr>
            <w:tcW w:w="414" w:type="pct"/>
            <w:vMerge/>
            <w:vAlign w:val="center"/>
            <w:hideMark/>
          </w:tcPr>
          <w:p w14:paraId="6303CE0D"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hideMark/>
          </w:tcPr>
          <w:p w14:paraId="2404ADA8"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hideMark/>
          </w:tcPr>
          <w:p w14:paraId="6286C3D8" w14:textId="77777777" w:rsidR="007E1C48" w:rsidRPr="001C0CF2" w:rsidRDefault="007E1C48" w:rsidP="00C01043">
            <w:pPr>
              <w:jc w:val="center"/>
              <w:rPr>
                <w:rFonts w:ascii="Arial Narrow" w:hAnsi="Arial Narrow"/>
                <w:color w:val="000000"/>
              </w:rPr>
            </w:pPr>
          </w:p>
        </w:tc>
        <w:tc>
          <w:tcPr>
            <w:tcW w:w="1216" w:type="pct"/>
            <w:vMerge/>
          </w:tcPr>
          <w:p w14:paraId="6714300D" w14:textId="77777777" w:rsidR="007E1C48" w:rsidRPr="001C0CF2" w:rsidRDefault="007E1C48" w:rsidP="00C01043">
            <w:pPr>
              <w:jc w:val="center"/>
              <w:rPr>
                <w:rFonts w:ascii="Arial Narrow" w:hAnsi="Arial Narrow"/>
                <w:color w:val="000000"/>
              </w:rPr>
            </w:pPr>
          </w:p>
        </w:tc>
        <w:tc>
          <w:tcPr>
            <w:tcW w:w="1175" w:type="pct"/>
            <w:vMerge/>
            <w:vAlign w:val="center"/>
            <w:hideMark/>
          </w:tcPr>
          <w:p w14:paraId="0C8442DC" w14:textId="77777777" w:rsidR="007E1C48" w:rsidRPr="001C0CF2" w:rsidRDefault="007E1C48" w:rsidP="00C01043">
            <w:pPr>
              <w:jc w:val="center"/>
              <w:rPr>
                <w:rFonts w:ascii="Arial Narrow" w:hAnsi="Arial Narrow"/>
                <w:color w:val="000000"/>
              </w:rPr>
            </w:pPr>
          </w:p>
        </w:tc>
      </w:tr>
      <w:tr w:rsidR="007E1C48" w:rsidRPr="001C0CF2" w14:paraId="5CD9C201" w14:textId="77777777" w:rsidTr="000B0700">
        <w:trPr>
          <w:trHeight w:val="340"/>
        </w:trPr>
        <w:tc>
          <w:tcPr>
            <w:tcW w:w="480" w:type="pct"/>
            <w:vMerge/>
            <w:shd w:val="clear" w:color="auto" w:fill="auto"/>
            <w:noWrap/>
            <w:vAlign w:val="center"/>
            <w:hideMark/>
          </w:tcPr>
          <w:p w14:paraId="78E928C0" w14:textId="77777777" w:rsidR="007E1C48" w:rsidRPr="001C0CF2" w:rsidRDefault="007E1C48" w:rsidP="00C01043">
            <w:pPr>
              <w:jc w:val="center"/>
              <w:rPr>
                <w:rFonts w:ascii="Arial Narrow" w:hAnsi="Arial Narrow"/>
                <w:b/>
                <w:color w:val="000000"/>
              </w:rPr>
            </w:pPr>
          </w:p>
        </w:tc>
        <w:tc>
          <w:tcPr>
            <w:tcW w:w="414" w:type="pct"/>
            <w:vMerge/>
            <w:shd w:val="clear" w:color="auto" w:fill="auto"/>
            <w:noWrap/>
            <w:vAlign w:val="center"/>
            <w:hideMark/>
          </w:tcPr>
          <w:p w14:paraId="23CD3B72"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hideMark/>
          </w:tcPr>
          <w:p w14:paraId="136E5B42" w14:textId="77777777" w:rsidR="007E1C48" w:rsidRPr="001C0CF2" w:rsidRDefault="007E1C48" w:rsidP="00C01043">
            <w:pPr>
              <w:jc w:val="center"/>
              <w:rPr>
                <w:rFonts w:ascii="Arial Narrow" w:hAnsi="Arial Narrow"/>
                <w:color w:val="000000"/>
              </w:rPr>
            </w:pPr>
          </w:p>
        </w:tc>
        <w:tc>
          <w:tcPr>
            <w:tcW w:w="1233" w:type="pct"/>
            <w:shd w:val="clear" w:color="auto" w:fill="auto"/>
            <w:noWrap/>
            <w:vAlign w:val="center"/>
            <w:hideMark/>
          </w:tcPr>
          <w:p w14:paraId="0BAFBA76" w14:textId="77777777" w:rsidR="007E1C48" w:rsidRPr="001C0CF2" w:rsidRDefault="007E1C48" w:rsidP="00C01043">
            <w:pPr>
              <w:jc w:val="center"/>
              <w:rPr>
                <w:rFonts w:ascii="Arial Narrow" w:hAnsi="Arial Narrow"/>
                <w:color w:val="000000"/>
              </w:rPr>
            </w:pPr>
          </w:p>
        </w:tc>
        <w:tc>
          <w:tcPr>
            <w:tcW w:w="1216" w:type="pct"/>
            <w:vMerge/>
          </w:tcPr>
          <w:p w14:paraId="6F90FF48" w14:textId="77777777" w:rsidR="007E1C48" w:rsidRPr="001C0CF2" w:rsidRDefault="007E1C48" w:rsidP="00C01043">
            <w:pPr>
              <w:jc w:val="center"/>
              <w:rPr>
                <w:rFonts w:ascii="Arial Narrow" w:hAnsi="Arial Narrow"/>
                <w:color w:val="000000"/>
              </w:rPr>
            </w:pPr>
          </w:p>
        </w:tc>
        <w:tc>
          <w:tcPr>
            <w:tcW w:w="1175" w:type="pct"/>
            <w:vMerge/>
            <w:shd w:val="clear" w:color="auto" w:fill="auto"/>
            <w:noWrap/>
            <w:vAlign w:val="center"/>
            <w:hideMark/>
          </w:tcPr>
          <w:p w14:paraId="289E52C3" w14:textId="77777777" w:rsidR="007E1C48" w:rsidRPr="001C0CF2" w:rsidRDefault="007E1C48" w:rsidP="00C01043">
            <w:pPr>
              <w:jc w:val="center"/>
              <w:rPr>
                <w:rFonts w:ascii="Arial Narrow" w:hAnsi="Arial Narrow"/>
                <w:color w:val="000000"/>
              </w:rPr>
            </w:pPr>
          </w:p>
        </w:tc>
      </w:tr>
      <w:tr w:rsidR="007E1C48" w:rsidRPr="001C0CF2" w14:paraId="061C810F" w14:textId="77777777" w:rsidTr="000B0700">
        <w:trPr>
          <w:trHeight w:val="340"/>
        </w:trPr>
        <w:tc>
          <w:tcPr>
            <w:tcW w:w="480" w:type="pct"/>
            <w:vMerge/>
            <w:shd w:val="clear" w:color="auto" w:fill="auto"/>
            <w:noWrap/>
            <w:vAlign w:val="center"/>
          </w:tcPr>
          <w:p w14:paraId="28F47EED" w14:textId="77777777" w:rsidR="007E1C48" w:rsidRPr="001C0CF2" w:rsidRDefault="007E1C48" w:rsidP="00C01043">
            <w:pPr>
              <w:jc w:val="center"/>
              <w:rPr>
                <w:rFonts w:ascii="Arial Narrow" w:hAnsi="Arial Narrow"/>
                <w:b/>
                <w:color w:val="000000"/>
              </w:rPr>
            </w:pPr>
          </w:p>
        </w:tc>
        <w:tc>
          <w:tcPr>
            <w:tcW w:w="414" w:type="pct"/>
            <w:vMerge/>
            <w:shd w:val="clear" w:color="auto" w:fill="auto"/>
            <w:noWrap/>
            <w:vAlign w:val="center"/>
          </w:tcPr>
          <w:p w14:paraId="46B6066A"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tcPr>
          <w:p w14:paraId="5020F2D0" w14:textId="77777777" w:rsidR="007E1C48" w:rsidRPr="001C0CF2" w:rsidRDefault="007E1C48" w:rsidP="00C01043">
            <w:pPr>
              <w:jc w:val="center"/>
              <w:rPr>
                <w:rFonts w:ascii="Arial Narrow" w:hAnsi="Arial Narrow"/>
                <w:color w:val="000000"/>
              </w:rPr>
            </w:pPr>
          </w:p>
        </w:tc>
        <w:tc>
          <w:tcPr>
            <w:tcW w:w="1233" w:type="pct"/>
            <w:shd w:val="clear" w:color="auto" w:fill="auto"/>
            <w:noWrap/>
            <w:vAlign w:val="center"/>
          </w:tcPr>
          <w:p w14:paraId="1B0FFB65" w14:textId="77777777" w:rsidR="007E1C48" w:rsidRPr="001C0CF2" w:rsidRDefault="007E1C48" w:rsidP="00C01043">
            <w:pPr>
              <w:jc w:val="center"/>
              <w:rPr>
                <w:rFonts w:ascii="Arial Narrow" w:hAnsi="Arial Narrow"/>
                <w:color w:val="000000"/>
              </w:rPr>
            </w:pPr>
          </w:p>
        </w:tc>
        <w:tc>
          <w:tcPr>
            <w:tcW w:w="1216" w:type="pct"/>
            <w:vMerge/>
          </w:tcPr>
          <w:p w14:paraId="4F2BFF66" w14:textId="77777777" w:rsidR="007E1C48" w:rsidRPr="001C0CF2" w:rsidRDefault="007E1C48" w:rsidP="00C01043">
            <w:pPr>
              <w:jc w:val="center"/>
              <w:rPr>
                <w:rFonts w:ascii="Arial Narrow" w:hAnsi="Arial Narrow"/>
                <w:color w:val="000000"/>
              </w:rPr>
            </w:pPr>
          </w:p>
        </w:tc>
        <w:tc>
          <w:tcPr>
            <w:tcW w:w="1175" w:type="pct"/>
            <w:vMerge/>
            <w:shd w:val="clear" w:color="auto" w:fill="auto"/>
            <w:noWrap/>
            <w:vAlign w:val="center"/>
          </w:tcPr>
          <w:p w14:paraId="65F1BE40" w14:textId="77777777" w:rsidR="007E1C48" w:rsidRPr="001C0CF2" w:rsidRDefault="007E1C48" w:rsidP="00C01043">
            <w:pPr>
              <w:jc w:val="center"/>
              <w:rPr>
                <w:rFonts w:ascii="Arial Narrow" w:hAnsi="Arial Narrow"/>
                <w:color w:val="000000"/>
              </w:rPr>
            </w:pPr>
          </w:p>
        </w:tc>
      </w:tr>
      <w:tr w:rsidR="007E1C48" w:rsidRPr="001C0CF2" w14:paraId="5CAAE210" w14:textId="77777777" w:rsidTr="000B0700">
        <w:trPr>
          <w:trHeight w:val="340"/>
        </w:trPr>
        <w:tc>
          <w:tcPr>
            <w:tcW w:w="480" w:type="pct"/>
            <w:vMerge/>
            <w:vAlign w:val="center"/>
            <w:hideMark/>
          </w:tcPr>
          <w:p w14:paraId="0E8FCDD5" w14:textId="77777777" w:rsidR="007E1C48" w:rsidRPr="001C0CF2" w:rsidRDefault="007E1C48" w:rsidP="00C01043">
            <w:pPr>
              <w:jc w:val="center"/>
              <w:rPr>
                <w:rFonts w:ascii="Arial Narrow" w:hAnsi="Arial Narrow"/>
                <w:b/>
                <w:color w:val="000000"/>
              </w:rPr>
            </w:pPr>
          </w:p>
        </w:tc>
        <w:tc>
          <w:tcPr>
            <w:tcW w:w="414" w:type="pct"/>
            <w:vMerge/>
            <w:vAlign w:val="center"/>
            <w:hideMark/>
          </w:tcPr>
          <w:p w14:paraId="3DD80C64"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hideMark/>
          </w:tcPr>
          <w:p w14:paraId="24603205"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hideMark/>
          </w:tcPr>
          <w:p w14:paraId="196BAD8E" w14:textId="77777777" w:rsidR="007E1C48" w:rsidRPr="001C0CF2" w:rsidRDefault="007E1C48" w:rsidP="00C01043">
            <w:pPr>
              <w:jc w:val="center"/>
              <w:rPr>
                <w:rFonts w:ascii="Arial Narrow" w:hAnsi="Arial Narrow"/>
                <w:color w:val="000000"/>
              </w:rPr>
            </w:pPr>
          </w:p>
        </w:tc>
        <w:tc>
          <w:tcPr>
            <w:tcW w:w="1216" w:type="pct"/>
            <w:vMerge/>
          </w:tcPr>
          <w:p w14:paraId="52EDDBDA" w14:textId="77777777" w:rsidR="007E1C48" w:rsidRPr="001C0CF2" w:rsidRDefault="007E1C48" w:rsidP="00C01043">
            <w:pPr>
              <w:jc w:val="center"/>
              <w:rPr>
                <w:rFonts w:ascii="Arial Narrow" w:hAnsi="Arial Narrow"/>
                <w:color w:val="000000"/>
              </w:rPr>
            </w:pPr>
          </w:p>
        </w:tc>
        <w:tc>
          <w:tcPr>
            <w:tcW w:w="1175" w:type="pct"/>
            <w:vMerge/>
            <w:vAlign w:val="center"/>
            <w:hideMark/>
          </w:tcPr>
          <w:p w14:paraId="0A182E0A" w14:textId="77777777" w:rsidR="007E1C48" w:rsidRPr="001C0CF2" w:rsidRDefault="007E1C48" w:rsidP="00C01043">
            <w:pPr>
              <w:jc w:val="center"/>
              <w:rPr>
                <w:rFonts w:ascii="Arial Narrow" w:hAnsi="Arial Narrow"/>
                <w:color w:val="000000"/>
              </w:rPr>
            </w:pPr>
          </w:p>
        </w:tc>
      </w:tr>
      <w:tr w:rsidR="007E1C48" w:rsidRPr="001C0CF2" w14:paraId="2C2371EF" w14:textId="77777777" w:rsidTr="000B0700">
        <w:trPr>
          <w:trHeight w:val="340"/>
        </w:trPr>
        <w:tc>
          <w:tcPr>
            <w:tcW w:w="480" w:type="pct"/>
            <w:vMerge w:val="restart"/>
            <w:shd w:val="clear" w:color="auto" w:fill="auto"/>
            <w:noWrap/>
            <w:vAlign w:val="center"/>
            <w:hideMark/>
          </w:tcPr>
          <w:p w14:paraId="22AF7501" w14:textId="7CC499EE" w:rsidR="007E1C48" w:rsidRPr="001C0CF2" w:rsidRDefault="007E1C48" w:rsidP="00C01043">
            <w:pPr>
              <w:jc w:val="center"/>
              <w:rPr>
                <w:rFonts w:ascii="Arial Narrow" w:hAnsi="Arial Narrow"/>
                <w:b/>
                <w:color w:val="000000"/>
              </w:rPr>
            </w:pPr>
            <w:r>
              <w:rPr>
                <w:rFonts w:ascii="Arial Narrow" w:hAnsi="Arial Narrow"/>
                <w:b/>
                <w:color w:val="000000"/>
              </w:rPr>
              <w:t>10</w:t>
            </w:r>
          </w:p>
        </w:tc>
        <w:tc>
          <w:tcPr>
            <w:tcW w:w="414" w:type="pct"/>
            <w:vMerge w:val="restart"/>
            <w:shd w:val="clear" w:color="auto" w:fill="auto"/>
            <w:noWrap/>
            <w:vAlign w:val="center"/>
            <w:hideMark/>
          </w:tcPr>
          <w:p w14:paraId="40285E23"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hideMark/>
          </w:tcPr>
          <w:p w14:paraId="67B03616" w14:textId="77777777" w:rsidR="007E1C48" w:rsidRPr="001C0CF2" w:rsidRDefault="007E1C48" w:rsidP="00C01043">
            <w:pPr>
              <w:jc w:val="center"/>
              <w:rPr>
                <w:rFonts w:ascii="Arial Narrow" w:hAnsi="Arial Narrow"/>
                <w:color w:val="000000"/>
              </w:rPr>
            </w:pPr>
          </w:p>
        </w:tc>
        <w:tc>
          <w:tcPr>
            <w:tcW w:w="1233" w:type="pct"/>
            <w:shd w:val="clear" w:color="auto" w:fill="auto"/>
            <w:noWrap/>
            <w:vAlign w:val="center"/>
            <w:hideMark/>
          </w:tcPr>
          <w:p w14:paraId="6E17CDDE" w14:textId="77777777" w:rsidR="007E1C48" w:rsidRPr="001C0CF2" w:rsidRDefault="007E1C48" w:rsidP="00C01043">
            <w:pPr>
              <w:jc w:val="center"/>
              <w:rPr>
                <w:rFonts w:ascii="Arial Narrow" w:hAnsi="Arial Narrow"/>
                <w:color w:val="000000"/>
              </w:rPr>
            </w:pPr>
          </w:p>
        </w:tc>
        <w:tc>
          <w:tcPr>
            <w:tcW w:w="1216" w:type="pct"/>
            <w:vMerge w:val="restart"/>
          </w:tcPr>
          <w:p w14:paraId="2241C2B9" w14:textId="77777777" w:rsidR="007E1C48" w:rsidRPr="001C0CF2" w:rsidRDefault="007E1C48" w:rsidP="00C01043">
            <w:pPr>
              <w:jc w:val="center"/>
              <w:rPr>
                <w:rFonts w:ascii="Arial Narrow" w:hAnsi="Arial Narrow"/>
                <w:color w:val="000000"/>
              </w:rPr>
            </w:pPr>
          </w:p>
        </w:tc>
        <w:tc>
          <w:tcPr>
            <w:tcW w:w="1175" w:type="pct"/>
            <w:vMerge w:val="restart"/>
            <w:shd w:val="clear" w:color="auto" w:fill="auto"/>
            <w:noWrap/>
            <w:vAlign w:val="center"/>
            <w:hideMark/>
          </w:tcPr>
          <w:p w14:paraId="4FD7FD76" w14:textId="77777777" w:rsidR="007E1C48" w:rsidRPr="001C0CF2" w:rsidRDefault="007E1C48" w:rsidP="00C01043">
            <w:pPr>
              <w:jc w:val="center"/>
              <w:rPr>
                <w:rFonts w:ascii="Arial Narrow" w:hAnsi="Arial Narrow"/>
                <w:color w:val="000000"/>
              </w:rPr>
            </w:pPr>
          </w:p>
        </w:tc>
      </w:tr>
      <w:tr w:rsidR="007E1C48" w:rsidRPr="001C0CF2" w14:paraId="219E6306" w14:textId="77777777" w:rsidTr="000B0700">
        <w:trPr>
          <w:trHeight w:val="340"/>
        </w:trPr>
        <w:tc>
          <w:tcPr>
            <w:tcW w:w="480" w:type="pct"/>
            <w:vMerge/>
            <w:vAlign w:val="center"/>
          </w:tcPr>
          <w:p w14:paraId="66D69E09" w14:textId="77777777" w:rsidR="007E1C48" w:rsidRPr="001C0CF2" w:rsidRDefault="007E1C48" w:rsidP="00C01043">
            <w:pPr>
              <w:jc w:val="center"/>
              <w:rPr>
                <w:rFonts w:ascii="Arial Narrow" w:hAnsi="Arial Narrow"/>
                <w:b/>
                <w:color w:val="000000"/>
              </w:rPr>
            </w:pPr>
          </w:p>
        </w:tc>
        <w:tc>
          <w:tcPr>
            <w:tcW w:w="414" w:type="pct"/>
            <w:vMerge/>
            <w:vAlign w:val="center"/>
          </w:tcPr>
          <w:p w14:paraId="5279B2A9"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tcPr>
          <w:p w14:paraId="21C7CCBF"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tcPr>
          <w:p w14:paraId="09067C94" w14:textId="77777777" w:rsidR="007E1C48" w:rsidRPr="001C0CF2" w:rsidRDefault="007E1C48" w:rsidP="00C01043">
            <w:pPr>
              <w:jc w:val="center"/>
              <w:rPr>
                <w:rFonts w:ascii="Arial Narrow" w:hAnsi="Arial Narrow"/>
                <w:color w:val="000000"/>
              </w:rPr>
            </w:pPr>
          </w:p>
        </w:tc>
        <w:tc>
          <w:tcPr>
            <w:tcW w:w="1216" w:type="pct"/>
            <w:vMerge/>
          </w:tcPr>
          <w:p w14:paraId="58E5EE4A" w14:textId="77777777" w:rsidR="007E1C48" w:rsidRPr="001C0CF2" w:rsidRDefault="007E1C48" w:rsidP="00C01043">
            <w:pPr>
              <w:jc w:val="center"/>
              <w:rPr>
                <w:rFonts w:ascii="Arial Narrow" w:hAnsi="Arial Narrow"/>
                <w:color w:val="000000"/>
              </w:rPr>
            </w:pPr>
          </w:p>
        </w:tc>
        <w:tc>
          <w:tcPr>
            <w:tcW w:w="1175" w:type="pct"/>
            <w:vMerge/>
            <w:vAlign w:val="center"/>
          </w:tcPr>
          <w:p w14:paraId="07F37363" w14:textId="77777777" w:rsidR="007E1C48" w:rsidRPr="001C0CF2" w:rsidRDefault="007E1C48" w:rsidP="00C01043">
            <w:pPr>
              <w:jc w:val="center"/>
              <w:rPr>
                <w:rFonts w:ascii="Arial Narrow" w:hAnsi="Arial Narrow"/>
                <w:color w:val="000000"/>
              </w:rPr>
            </w:pPr>
          </w:p>
        </w:tc>
      </w:tr>
      <w:tr w:rsidR="007E1C48" w:rsidRPr="001C0CF2" w14:paraId="6DB5947E" w14:textId="77777777" w:rsidTr="000B0700">
        <w:trPr>
          <w:trHeight w:val="340"/>
        </w:trPr>
        <w:tc>
          <w:tcPr>
            <w:tcW w:w="480" w:type="pct"/>
            <w:vMerge/>
            <w:vAlign w:val="center"/>
          </w:tcPr>
          <w:p w14:paraId="5449B0A6" w14:textId="77777777" w:rsidR="007E1C48" w:rsidRPr="001C0CF2" w:rsidRDefault="007E1C48" w:rsidP="00C01043">
            <w:pPr>
              <w:jc w:val="center"/>
              <w:rPr>
                <w:rFonts w:ascii="Arial Narrow" w:hAnsi="Arial Narrow"/>
                <w:b/>
                <w:color w:val="000000"/>
              </w:rPr>
            </w:pPr>
          </w:p>
        </w:tc>
        <w:tc>
          <w:tcPr>
            <w:tcW w:w="414" w:type="pct"/>
            <w:vMerge/>
            <w:vAlign w:val="center"/>
          </w:tcPr>
          <w:p w14:paraId="2A0AB77C"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tcPr>
          <w:p w14:paraId="782DC817"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tcPr>
          <w:p w14:paraId="0F621577" w14:textId="77777777" w:rsidR="007E1C48" w:rsidRPr="001C0CF2" w:rsidRDefault="007E1C48" w:rsidP="00C01043">
            <w:pPr>
              <w:jc w:val="center"/>
              <w:rPr>
                <w:rFonts w:ascii="Arial Narrow" w:hAnsi="Arial Narrow"/>
                <w:color w:val="000000"/>
              </w:rPr>
            </w:pPr>
          </w:p>
        </w:tc>
        <w:tc>
          <w:tcPr>
            <w:tcW w:w="1216" w:type="pct"/>
            <w:vMerge/>
          </w:tcPr>
          <w:p w14:paraId="40DE3A7E" w14:textId="77777777" w:rsidR="007E1C48" w:rsidRPr="001C0CF2" w:rsidRDefault="007E1C48" w:rsidP="00C01043">
            <w:pPr>
              <w:jc w:val="center"/>
              <w:rPr>
                <w:rFonts w:ascii="Arial Narrow" w:hAnsi="Arial Narrow"/>
                <w:color w:val="000000"/>
              </w:rPr>
            </w:pPr>
          </w:p>
        </w:tc>
        <w:tc>
          <w:tcPr>
            <w:tcW w:w="1175" w:type="pct"/>
            <w:vMerge/>
            <w:vAlign w:val="center"/>
          </w:tcPr>
          <w:p w14:paraId="2876B975" w14:textId="77777777" w:rsidR="007E1C48" w:rsidRPr="001C0CF2" w:rsidRDefault="007E1C48" w:rsidP="00C01043">
            <w:pPr>
              <w:jc w:val="center"/>
              <w:rPr>
                <w:rFonts w:ascii="Arial Narrow" w:hAnsi="Arial Narrow"/>
                <w:color w:val="000000"/>
              </w:rPr>
            </w:pPr>
          </w:p>
        </w:tc>
      </w:tr>
      <w:tr w:rsidR="007E1C48" w:rsidRPr="001C0CF2" w14:paraId="0336148D" w14:textId="77777777" w:rsidTr="000B0700">
        <w:trPr>
          <w:trHeight w:val="340"/>
        </w:trPr>
        <w:tc>
          <w:tcPr>
            <w:tcW w:w="480" w:type="pct"/>
            <w:vMerge/>
            <w:vAlign w:val="center"/>
            <w:hideMark/>
          </w:tcPr>
          <w:p w14:paraId="6A0EA18D" w14:textId="77777777" w:rsidR="007E1C48" w:rsidRPr="001C0CF2" w:rsidRDefault="007E1C48" w:rsidP="00C01043">
            <w:pPr>
              <w:jc w:val="center"/>
              <w:rPr>
                <w:rFonts w:ascii="Arial Narrow" w:hAnsi="Arial Narrow"/>
                <w:b/>
                <w:color w:val="000000"/>
              </w:rPr>
            </w:pPr>
          </w:p>
        </w:tc>
        <w:tc>
          <w:tcPr>
            <w:tcW w:w="414" w:type="pct"/>
            <w:vMerge/>
            <w:vAlign w:val="center"/>
            <w:hideMark/>
          </w:tcPr>
          <w:p w14:paraId="4E58A11F"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hideMark/>
          </w:tcPr>
          <w:p w14:paraId="392A089D"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hideMark/>
          </w:tcPr>
          <w:p w14:paraId="1C994D86" w14:textId="77777777" w:rsidR="007E1C48" w:rsidRPr="001C0CF2" w:rsidRDefault="007E1C48" w:rsidP="00C01043">
            <w:pPr>
              <w:jc w:val="center"/>
              <w:rPr>
                <w:rFonts w:ascii="Arial Narrow" w:hAnsi="Arial Narrow"/>
                <w:color w:val="000000"/>
              </w:rPr>
            </w:pPr>
          </w:p>
        </w:tc>
        <w:tc>
          <w:tcPr>
            <w:tcW w:w="1216" w:type="pct"/>
            <w:vMerge/>
          </w:tcPr>
          <w:p w14:paraId="403FC307" w14:textId="77777777" w:rsidR="007E1C48" w:rsidRPr="001C0CF2" w:rsidRDefault="007E1C48" w:rsidP="00C01043">
            <w:pPr>
              <w:jc w:val="center"/>
              <w:rPr>
                <w:rFonts w:ascii="Arial Narrow" w:hAnsi="Arial Narrow"/>
                <w:color w:val="000000"/>
              </w:rPr>
            </w:pPr>
          </w:p>
        </w:tc>
        <w:tc>
          <w:tcPr>
            <w:tcW w:w="1175" w:type="pct"/>
            <w:vMerge/>
            <w:vAlign w:val="center"/>
            <w:hideMark/>
          </w:tcPr>
          <w:p w14:paraId="6929C9F8" w14:textId="77777777" w:rsidR="007E1C48" w:rsidRPr="001C0CF2" w:rsidRDefault="007E1C48" w:rsidP="00C01043">
            <w:pPr>
              <w:jc w:val="center"/>
              <w:rPr>
                <w:rFonts w:ascii="Arial Narrow" w:hAnsi="Arial Narrow"/>
                <w:color w:val="000000"/>
              </w:rPr>
            </w:pPr>
          </w:p>
        </w:tc>
      </w:tr>
      <w:tr w:rsidR="007E1C48" w:rsidRPr="001C0CF2" w14:paraId="6E00AED6" w14:textId="77777777" w:rsidTr="000B0700">
        <w:trPr>
          <w:trHeight w:val="340"/>
        </w:trPr>
        <w:tc>
          <w:tcPr>
            <w:tcW w:w="480" w:type="pct"/>
            <w:vMerge/>
            <w:shd w:val="clear" w:color="auto" w:fill="auto"/>
            <w:noWrap/>
            <w:vAlign w:val="center"/>
            <w:hideMark/>
          </w:tcPr>
          <w:p w14:paraId="4CBF1673" w14:textId="77777777" w:rsidR="007E1C48" w:rsidRPr="001C0CF2" w:rsidRDefault="007E1C48" w:rsidP="00C01043">
            <w:pPr>
              <w:jc w:val="center"/>
              <w:rPr>
                <w:rFonts w:ascii="Arial Narrow" w:hAnsi="Arial Narrow"/>
                <w:b/>
                <w:color w:val="000000"/>
              </w:rPr>
            </w:pPr>
          </w:p>
        </w:tc>
        <w:tc>
          <w:tcPr>
            <w:tcW w:w="414" w:type="pct"/>
            <w:vMerge/>
            <w:shd w:val="clear" w:color="auto" w:fill="auto"/>
            <w:noWrap/>
            <w:vAlign w:val="center"/>
            <w:hideMark/>
          </w:tcPr>
          <w:p w14:paraId="59CD2094"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hideMark/>
          </w:tcPr>
          <w:p w14:paraId="2D67C6B4" w14:textId="77777777" w:rsidR="007E1C48" w:rsidRPr="001C0CF2" w:rsidRDefault="007E1C48" w:rsidP="00C01043">
            <w:pPr>
              <w:jc w:val="center"/>
              <w:rPr>
                <w:rFonts w:ascii="Arial Narrow" w:hAnsi="Arial Narrow"/>
                <w:color w:val="000000"/>
              </w:rPr>
            </w:pPr>
          </w:p>
        </w:tc>
        <w:tc>
          <w:tcPr>
            <w:tcW w:w="1233" w:type="pct"/>
            <w:shd w:val="clear" w:color="auto" w:fill="auto"/>
            <w:noWrap/>
            <w:vAlign w:val="center"/>
            <w:hideMark/>
          </w:tcPr>
          <w:p w14:paraId="013EA150" w14:textId="77777777" w:rsidR="007E1C48" w:rsidRPr="001C0CF2" w:rsidRDefault="007E1C48" w:rsidP="00C01043">
            <w:pPr>
              <w:jc w:val="center"/>
              <w:rPr>
                <w:rFonts w:ascii="Arial Narrow" w:hAnsi="Arial Narrow"/>
                <w:color w:val="000000"/>
              </w:rPr>
            </w:pPr>
          </w:p>
        </w:tc>
        <w:tc>
          <w:tcPr>
            <w:tcW w:w="1216" w:type="pct"/>
            <w:vMerge/>
          </w:tcPr>
          <w:p w14:paraId="5ABF3D32" w14:textId="77777777" w:rsidR="007E1C48" w:rsidRPr="001C0CF2" w:rsidRDefault="007E1C48" w:rsidP="00C01043">
            <w:pPr>
              <w:jc w:val="center"/>
              <w:rPr>
                <w:rFonts w:ascii="Arial Narrow" w:hAnsi="Arial Narrow"/>
                <w:color w:val="000000"/>
              </w:rPr>
            </w:pPr>
          </w:p>
        </w:tc>
        <w:tc>
          <w:tcPr>
            <w:tcW w:w="1175" w:type="pct"/>
            <w:vMerge/>
            <w:shd w:val="clear" w:color="auto" w:fill="auto"/>
            <w:noWrap/>
            <w:vAlign w:val="center"/>
            <w:hideMark/>
          </w:tcPr>
          <w:p w14:paraId="759B9DC6" w14:textId="77777777" w:rsidR="007E1C48" w:rsidRPr="001C0CF2" w:rsidRDefault="007E1C48" w:rsidP="00C01043">
            <w:pPr>
              <w:jc w:val="center"/>
              <w:rPr>
                <w:rFonts w:ascii="Arial Narrow" w:hAnsi="Arial Narrow"/>
                <w:color w:val="000000"/>
              </w:rPr>
            </w:pPr>
          </w:p>
        </w:tc>
      </w:tr>
      <w:tr w:rsidR="007E1C48" w:rsidRPr="001C0CF2" w14:paraId="3D3ACCB7" w14:textId="77777777" w:rsidTr="000B0700">
        <w:trPr>
          <w:trHeight w:val="340"/>
        </w:trPr>
        <w:tc>
          <w:tcPr>
            <w:tcW w:w="480" w:type="pct"/>
            <w:vMerge/>
            <w:vAlign w:val="center"/>
            <w:hideMark/>
          </w:tcPr>
          <w:p w14:paraId="2B4035F7" w14:textId="77777777" w:rsidR="007E1C48" w:rsidRPr="001C0CF2" w:rsidRDefault="007E1C48" w:rsidP="00C01043">
            <w:pPr>
              <w:jc w:val="center"/>
              <w:rPr>
                <w:rFonts w:ascii="Arial Narrow" w:hAnsi="Arial Narrow"/>
                <w:b/>
                <w:color w:val="000000"/>
              </w:rPr>
            </w:pPr>
          </w:p>
        </w:tc>
        <w:tc>
          <w:tcPr>
            <w:tcW w:w="414" w:type="pct"/>
            <w:vMerge/>
            <w:vAlign w:val="center"/>
            <w:hideMark/>
          </w:tcPr>
          <w:p w14:paraId="5962FFB3"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hideMark/>
          </w:tcPr>
          <w:p w14:paraId="45F84DFE"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hideMark/>
          </w:tcPr>
          <w:p w14:paraId="61D4EC8D" w14:textId="77777777" w:rsidR="007E1C48" w:rsidRPr="001C0CF2" w:rsidRDefault="007E1C48" w:rsidP="00C01043">
            <w:pPr>
              <w:jc w:val="center"/>
              <w:rPr>
                <w:rFonts w:ascii="Arial Narrow" w:hAnsi="Arial Narrow"/>
                <w:color w:val="000000"/>
              </w:rPr>
            </w:pPr>
          </w:p>
        </w:tc>
        <w:tc>
          <w:tcPr>
            <w:tcW w:w="1216" w:type="pct"/>
            <w:vMerge/>
          </w:tcPr>
          <w:p w14:paraId="4083D0EA" w14:textId="77777777" w:rsidR="007E1C48" w:rsidRPr="001C0CF2" w:rsidRDefault="007E1C48" w:rsidP="00C01043">
            <w:pPr>
              <w:jc w:val="center"/>
              <w:rPr>
                <w:rFonts w:ascii="Arial Narrow" w:hAnsi="Arial Narrow"/>
                <w:color w:val="000000"/>
              </w:rPr>
            </w:pPr>
          </w:p>
        </w:tc>
        <w:tc>
          <w:tcPr>
            <w:tcW w:w="1175" w:type="pct"/>
            <w:vMerge/>
            <w:vAlign w:val="center"/>
            <w:hideMark/>
          </w:tcPr>
          <w:p w14:paraId="1BF265DF" w14:textId="77777777" w:rsidR="007E1C48" w:rsidRPr="001C0CF2" w:rsidRDefault="007E1C48" w:rsidP="00C01043">
            <w:pPr>
              <w:jc w:val="center"/>
              <w:rPr>
                <w:rFonts w:ascii="Arial Narrow" w:hAnsi="Arial Narrow"/>
                <w:color w:val="000000"/>
              </w:rPr>
            </w:pPr>
          </w:p>
        </w:tc>
      </w:tr>
      <w:tr w:rsidR="007E1C48" w:rsidRPr="001C0CF2" w14:paraId="7006C781" w14:textId="77777777" w:rsidTr="000B0700">
        <w:trPr>
          <w:trHeight w:val="340"/>
        </w:trPr>
        <w:tc>
          <w:tcPr>
            <w:tcW w:w="480" w:type="pct"/>
            <w:vMerge w:val="restart"/>
            <w:shd w:val="clear" w:color="auto" w:fill="auto"/>
            <w:noWrap/>
            <w:vAlign w:val="center"/>
            <w:hideMark/>
          </w:tcPr>
          <w:p w14:paraId="13CC64DF" w14:textId="3EBDE348" w:rsidR="007E1C48" w:rsidRPr="001C0CF2" w:rsidRDefault="007E1C48" w:rsidP="00C01043">
            <w:pPr>
              <w:jc w:val="center"/>
              <w:rPr>
                <w:rFonts w:ascii="Arial Narrow" w:hAnsi="Arial Narrow"/>
                <w:b/>
                <w:color w:val="000000"/>
              </w:rPr>
            </w:pPr>
            <w:r>
              <w:rPr>
                <w:rFonts w:ascii="Arial Narrow" w:hAnsi="Arial Narrow"/>
                <w:b/>
                <w:color w:val="000000"/>
              </w:rPr>
              <w:t>11</w:t>
            </w:r>
          </w:p>
        </w:tc>
        <w:tc>
          <w:tcPr>
            <w:tcW w:w="414" w:type="pct"/>
            <w:vMerge w:val="restart"/>
            <w:shd w:val="clear" w:color="auto" w:fill="auto"/>
            <w:noWrap/>
            <w:vAlign w:val="center"/>
            <w:hideMark/>
          </w:tcPr>
          <w:p w14:paraId="23467111"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hideMark/>
          </w:tcPr>
          <w:p w14:paraId="606C598A" w14:textId="77777777" w:rsidR="007E1C48" w:rsidRPr="001C0CF2" w:rsidRDefault="007E1C48" w:rsidP="00C01043">
            <w:pPr>
              <w:jc w:val="center"/>
              <w:rPr>
                <w:rFonts w:ascii="Arial Narrow" w:hAnsi="Arial Narrow"/>
                <w:color w:val="000000"/>
              </w:rPr>
            </w:pPr>
          </w:p>
        </w:tc>
        <w:tc>
          <w:tcPr>
            <w:tcW w:w="1233" w:type="pct"/>
            <w:shd w:val="clear" w:color="auto" w:fill="auto"/>
            <w:noWrap/>
            <w:vAlign w:val="center"/>
            <w:hideMark/>
          </w:tcPr>
          <w:p w14:paraId="37B3DE19" w14:textId="77777777" w:rsidR="007E1C48" w:rsidRPr="001C0CF2" w:rsidRDefault="007E1C48" w:rsidP="00C01043">
            <w:pPr>
              <w:jc w:val="center"/>
              <w:rPr>
                <w:rFonts w:ascii="Arial Narrow" w:hAnsi="Arial Narrow"/>
                <w:color w:val="000000"/>
              </w:rPr>
            </w:pPr>
          </w:p>
        </w:tc>
        <w:tc>
          <w:tcPr>
            <w:tcW w:w="1216" w:type="pct"/>
            <w:vMerge w:val="restart"/>
          </w:tcPr>
          <w:p w14:paraId="0A5C2C31" w14:textId="77777777" w:rsidR="007E1C48" w:rsidRPr="001C0CF2" w:rsidRDefault="007E1C48" w:rsidP="00C01043">
            <w:pPr>
              <w:jc w:val="center"/>
              <w:rPr>
                <w:rFonts w:ascii="Arial Narrow" w:hAnsi="Arial Narrow"/>
                <w:color w:val="000000"/>
              </w:rPr>
            </w:pPr>
          </w:p>
        </w:tc>
        <w:tc>
          <w:tcPr>
            <w:tcW w:w="1175" w:type="pct"/>
            <w:vMerge w:val="restart"/>
            <w:shd w:val="clear" w:color="auto" w:fill="auto"/>
            <w:noWrap/>
            <w:vAlign w:val="center"/>
            <w:hideMark/>
          </w:tcPr>
          <w:p w14:paraId="0D1815BE" w14:textId="77777777" w:rsidR="007E1C48" w:rsidRPr="001C0CF2" w:rsidRDefault="007E1C48" w:rsidP="00C01043">
            <w:pPr>
              <w:jc w:val="center"/>
              <w:rPr>
                <w:rFonts w:ascii="Arial Narrow" w:hAnsi="Arial Narrow"/>
                <w:color w:val="000000"/>
              </w:rPr>
            </w:pPr>
          </w:p>
        </w:tc>
      </w:tr>
      <w:tr w:rsidR="007E1C48" w:rsidRPr="001C0CF2" w14:paraId="7FD004DE" w14:textId="77777777" w:rsidTr="000B0700">
        <w:trPr>
          <w:trHeight w:val="340"/>
        </w:trPr>
        <w:tc>
          <w:tcPr>
            <w:tcW w:w="480" w:type="pct"/>
            <w:vMerge/>
            <w:vAlign w:val="center"/>
            <w:hideMark/>
          </w:tcPr>
          <w:p w14:paraId="4F208384" w14:textId="77777777" w:rsidR="007E1C48" w:rsidRPr="001C0CF2" w:rsidRDefault="007E1C48" w:rsidP="00C01043">
            <w:pPr>
              <w:jc w:val="center"/>
              <w:rPr>
                <w:rFonts w:ascii="Arial Narrow" w:hAnsi="Arial Narrow"/>
                <w:b/>
                <w:color w:val="000000"/>
              </w:rPr>
            </w:pPr>
          </w:p>
        </w:tc>
        <w:tc>
          <w:tcPr>
            <w:tcW w:w="414" w:type="pct"/>
            <w:vMerge/>
            <w:vAlign w:val="center"/>
            <w:hideMark/>
          </w:tcPr>
          <w:p w14:paraId="2D624F46"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hideMark/>
          </w:tcPr>
          <w:p w14:paraId="2F87EE9F"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hideMark/>
          </w:tcPr>
          <w:p w14:paraId="0CDA1A77" w14:textId="77777777" w:rsidR="007E1C48" w:rsidRPr="001C0CF2" w:rsidRDefault="007E1C48" w:rsidP="00C01043">
            <w:pPr>
              <w:jc w:val="center"/>
              <w:rPr>
                <w:rFonts w:ascii="Arial Narrow" w:hAnsi="Arial Narrow"/>
                <w:color w:val="000000"/>
              </w:rPr>
            </w:pPr>
          </w:p>
        </w:tc>
        <w:tc>
          <w:tcPr>
            <w:tcW w:w="1216" w:type="pct"/>
            <w:vMerge/>
          </w:tcPr>
          <w:p w14:paraId="2635EC66" w14:textId="77777777" w:rsidR="007E1C48" w:rsidRPr="001C0CF2" w:rsidRDefault="007E1C48" w:rsidP="00C01043">
            <w:pPr>
              <w:jc w:val="center"/>
              <w:rPr>
                <w:rFonts w:ascii="Arial Narrow" w:hAnsi="Arial Narrow"/>
                <w:color w:val="000000"/>
              </w:rPr>
            </w:pPr>
          </w:p>
        </w:tc>
        <w:tc>
          <w:tcPr>
            <w:tcW w:w="1175" w:type="pct"/>
            <w:vMerge/>
            <w:vAlign w:val="center"/>
            <w:hideMark/>
          </w:tcPr>
          <w:p w14:paraId="7DBABC20" w14:textId="77777777" w:rsidR="007E1C48" w:rsidRPr="001C0CF2" w:rsidRDefault="007E1C48" w:rsidP="00C01043">
            <w:pPr>
              <w:jc w:val="center"/>
              <w:rPr>
                <w:rFonts w:ascii="Arial Narrow" w:hAnsi="Arial Narrow"/>
                <w:color w:val="000000"/>
              </w:rPr>
            </w:pPr>
          </w:p>
        </w:tc>
      </w:tr>
      <w:tr w:rsidR="007E1C48" w:rsidRPr="001C0CF2" w14:paraId="7B6E6B77" w14:textId="77777777" w:rsidTr="000B0700">
        <w:trPr>
          <w:trHeight w:val="340"/>
        </w:trPr>
        <w:tc>
          <w:tcPr>
            <w:tcW w:w="480" w:type="pct"/>
            <w:vMerge/>
            <w:shd w:val="clear" w:color="auto" w:fill="auto"/>
            <w:noWrap/>
            <w:vAlign w:val="center"/>
          </w:tcPr>
          <w:p w14:paraId="6A57B28E" w14:textId="77777777" w:rsidR="007E1C48" w:rsidRPr="001C0CF2" w:rsidRDefault="007E1C48" w:rsidP="00C01043">
            <w:pPr>
              <w:jc w:val="center"/>
              <w:rPr>
                <w:rFonts w:ascii="Arial Narrow" w:hAnsi="Arial Narrow"/>
                <w:b/>
                <w:color w:val="000000"/>
              </w:rPr>
            </w:pPr>
          </w:p>
        </w:tc>
        <w:tc>
          <w:tcPr>
            <w:tcW w:w="414" w:type="pct"/>
            <w:vMerge/>
            <w:shd w:val="clear" w:color="auto" w:fill="auto"/>
            <w:noWrap/>
            <w:vAlign w:val="center"/>
          </w:tcPr>
          <w:p w14:paraId="4169DFCE"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tcPr>
          <w:p w14:paraId="15BBC319" w14:textId="77777777" w:rsidR="007E1C48" w:rsidRPr="001C0CF2" w:rsidRDefault="007E1C48" w:rsidP="00C01043">
            <w:pPr>
              <w:jc w:val="center"/>
              <w:rPr>
                <w:rFonts w:ascii="Arial Narrow" w:hAnsi="Arial Narrow"/>
                <w:color w:val="000000"/>
              </w:rPr>
            </w:pPr>
          </w:p>
        </w:tc>
        <w:tc>
          <w:tcPr>
            <w:tcW w:w="1233" w:type="pct"/>
            <w:shd w:val="clear" w:color="auto" w:fill="auto"/>
            <w:noWrap/>
            <w:vAlign w:val="center"/>
          </w:tcPr>
          <w:p w14:paraId="5F3840B7" w14:textId="77777777" w:rsidR="007E1C48" w:rsidRPr="001C0CF2" w:rsidRDefault="007E1C48" w:rsidP="00C01043">
            <w:pPr>
              <w:jc w:val="center"/>
              <w:rPr>
                <w:rFonts w:ascii="Arial Narrow" w:hAnsi="Arial Narrow"/>
                <w:color w:val="000000"/>
              </w:rPr>
            </w:pPr>
          </w:p>
        </w:tc>
        <w:tc>
          <w:tcPr>
            <w:tcW w:w="1216" w:type="pct"/>
            <w:vMerge/>
          </w:tcPr>
          <w:p w14:paraId="0C1793E3" w14:textId="77777777" w:rsidR="007E1C48" w:rsidRPr="001C0CF2" w:rsidRDefault="007E1C48" w:rsidP="00C01043">
            <w:pPr>
              <w:jc w:val="center"/>
              <w:rPr>
                <w:rFonts w:ascii="Arial Narrow" w:hAnsi="Arial Narrow"/>
                <w:color w:val="000000"/>
              </w:rPr>
            </w:pPr>
          </w:p>
        </w:tc>
        <w:tc>
          <w:tcPr>
            <w:tcW w:w="1175" w:type="pct"/>
            <w:vMerge/>
            <w:shd w:val="clear" w:color="auto" w:fill="auto"/>
            <w:noWrap/>
            <w:vAlign w:val="center"/>
          </w:tcPr>
          <w:p w14:paraId="7F91120D" w14:textId="77777777" w:rsidR="007E1C48" w:rsidRPr="001C0CF2" w:rsidRDefault="007E1C48" w:rsidP="00C01043">
            <w:pPr>
              <w:jc w:val="center"/>
              <w:rPr>
                <w:rFonts w:ascii="Arial Narrow" w:hAnsi="Arial Narrow"/>
                <w:color w:val="000000"/>
              </w:rPr>
            </w:pPr>
          </w:p>
        </w:tc>
      </w:tr>
      <w:tr w:rsidR="007E1C48" w:rsidRPr="001C0CF2" w14:paraId="6D801F2E" w14:textId="77777777" w:rsidTr="000B0700">
        <w:trPr>
          <w:trHeight w:val="340"/>
        </w:trPr>
        <w:tc>
          <w:tcPr>
            <w:tcW w:w="480" w:type="pct"/>
            <w:vMerge/>
            <w:shd w:val="clear" w:color="auto" w:fill="auto"/>
            <w:noWrap/>
            <w:vAlign w:val="center"/>
            <w:hideMark/>
          </w:tcPr>
          <w:p w14:paraId="561DA00D" w14:textId="77777777" w:rsidR="007E1C48" w:rsidRPr="001C0CF2" w:rsidRDefault="007E1C48" w:rsidP="00C01043">
            <w:pPr>
              <w:jc w:val="center"/>
              <w:rPr>
                <w:rFonts w:ascii="Arial Narrow" w:hAnsi="Arial Narrow"/>
                <w:b/>
                <w:color w:val="000000"/>
              </w:rPr>
            </w:pPr>
          </w:p>
        </w:tc>
        <w:tc>
          <w:tcPr>
            <w:tcW w:w="414" w:type="pct"/>
            <w:vMerge/>
            <w:shd w:val="clear" w:color="auto" w:fill="auto"/>
            <w:noWrap/>
            <w:vAlign w:val="center"/>
            <w:hideMark/>
          </w:tcPr>
          <w:p w14:paraId="4991FB3F"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hideMark/>
          </w:tcPr>
          <w:p w14:paraId="006088A4" w14:textId="77777777" w:rsidR="007E1C48" w:rsidRPr="001C0CF2" w:rsidRDefault="007E1C48" w:rsidP="00C01043">
            <w:pPr>
              <w:jc w:val="center"/>
              <w:rPr>
                <w:rFonts w:ascii="Arial Narrow" w:hAnsi="Arial Narrow"/>
                <w:color w:val="000000"/>
              </w:rPr>
            </w:pPr>
          </w:p>
        </w:tc>
        <w:tc>
          <w:tcPr>
            <w:tcW w:w="1233" w:type="pct"/>
            <w:shd w:val="clear" w:color="auto" w:fill="auto"/>
            <w:noWrap/>
            <w:vAlign w:val="center"/>
            <w:hideMark/>
          </w:tcPr>
          <w:p w14:paraId="1266AC82" w14:textId="77777777" w:rsidR="007E1C48" w:rsidRPr="001C0CF2" w:rsidRDefault="007E1C48" w:rsidP="00C01043">
            <w:pPr>
              <w:jc w:val="center"/>
              <w:rPr>
                <w:rFonts w:ascii="Arial Narrow" w:hAnsi="Arial Narrow"/>
                <w:color w:val="000000"/>
              </w:rPr>
            </w:pPr>
          </w:p>
        </w:tc>
        <w:tc>
          <w:tcPr>
            <w:tcW w:w="1216" w:type="pct"/>
            <w:vMerge/>
          </w:tcPr>
          <w:p w14:paraId="07F4C229" w14:textId="77777777" w:rsidR="007E1C48" w:rsidRPr="001C0CF2" w:rsidRDefault="007E1C48" w:rsidP="00C01043">
            <w:pPr>
              <w:jc w:val="center"/>
              <w:rPr>
                <w:rFonts w:ascii="Arial Narrow" w:hAnsi="Arial Narrow"/>
                <w:color w:val="000000"/>
              </w:rPr>
            </w:pPr>
          </w:p>
        </w:tc>
        <w:tc>
          <w:tcPr>
            <w:tcW w:w="1175" w:type="pct"/>
            <w:vMerge/>
            <w:shd w:val="clear" w:color="auto" w:fill="auto"/>
            <w:noWrap/>
            <w:vAlign w:val="center"/>
            <w:hideMark/>
          </w:tcPr>
          <w:p w14:paraId="53C952F3" w14:textId="77777777" w:rsidR="007E1C48" w:rsidRPr="001C0CF2" w:rsidRDefault="007E1C48" w:rsidP="00C01043">
            <w:pPr>
              <w:jc w:val="center"/>
              <w:rPr>
                <w:rFonts w:ascii="Arial Narrow" w:hAnsi="Arial Narrow"/>
                <w:color w:val="000000"/>
              </w:rPr>
            </w:pPr>
          </w:p>
        </w:tc>
      </w:tr>
      <w:tr w:rsidR="007E1C48" w:rsidRPr="001C0CF2" w14:paraId="73708BF0" w14:textId="77777777" w:rsidTr="000B0700">
        <w:trPr>
          <w:trHeight w:val="340"/>
        </w:trPr>
        <w:tc>
          <w:tcPr>
            <w:tcW w:w="480" w:type="pct"/>
            <w:vMerge/>
            <w:shd w:val="clear" w:color="auto" w:fill="auto"/>
            <w:noWrap/>
            <w:vAlign w:val="center"/>
          </w:tcPr>
          <w:p w14:paraId="67391122" w14:textId="77777777" w:rsidR="007E1C48" w:rsidRPr="001C0CF2" w:rsidRDefault="007E1C48" w:rsidP="00C01043">
            <w:pPr>
              <w:jc w:val="center"/>
              <w:rPr>
                <w:rFonts w:ascii="Arial Narrow" w:hAnsi="Arial Narrow"/>
                <w:b/>
                <w:color w:val="000000"/>
              </w:rPr>
            </w:pPr>
          </w:p>
        </w:tc>
        <w:tc>
          <w:tcPr>
            <w:tcW w:w="414" w:type="pct"/>
            <w:vMerge/>
            <w:shd w:val="clear" w:color="auto" w:fill="auto"/>
            <w:noWrap/>
            <w:vAlign w:val="center"/>
          </w:tcPr>
          <w:p w14:paraId="13533513"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tcPr>
          <w:p w14:paraId="7A27C6B5" w14:textId="77777777" w:rsidR="007E1C48" w:rsidRPr="001C0CF2" w:rsidRDefault="007E1C48" w:rsidP="00C01043">
            <w:pPr>
              <w:jc w:val="center"/>
              <w:rPr>
                <w:rFonts w:ascii="Arial Narrow" w:hAnsi="Arial Narrow"/>
                <w:color w:val="000000"/>
              </w:rPr>
            </w:pPr>
          </w:p>
        </w:tc>
        <w:tc>
          <w:tcPr>
            <w:tcW w:w="1233" w:type="pct"/>
            <w:shd w:val="clear" w:color="auto" w:fill="auto"/>
            <w:noWrap/>
            <w:vAlign w:val="center"/>
          </w:tcPr>
          <w:p w14:paraId="62FEFF6B" w14:textId="77777777" w:rsidR="007E1C48" w:rsidRPr="001C0CF2" w:rsidRDefault="007E1C48" w:rsidP="00C01043">
            <w:pPr>
              <w:jc w:val="center"/>
              <w:rPr>
                <w:rFonts w:ascii="Arial Narrow" w:hAnsi="Arial Narrow"/>
                <w:color w:val="000000"/>
              </w:rPr>
            </w:pPr>
          </w:p>
        </w:tc>
        <w:tc>
          <w:tcPr>
            <w:tcW w:w="1216" w:type="pct"/>
            <w:vMerge/>
          </w:tcPr>
          <w:p w14:paraId="6B999AD6" w14:textId="77777777" w:rsidR="007E1C48" w:rsidRPr="001C0CF2" w:rsidRDefault="007E1C48" w:rsidP="00C01043">
            <w:pPr>
              <w:jc w:val="center"/>
              <w:rPr>
                <w:rFonts w:ascii="Arial Narrow" w:hAnsi="Arial Narrow"/>
                <w:color w:val="000000"/>
              </w:rPr>
            </w:pPr>
          </w:p>
        </w:tc>
        <w:tc>
          <w:tcPr>
            <w:tcW w:w="1175" w:type="pct"/>
            <w:vMerge/>
            <w:shd w:val="clear" w:color="auto" w:fill="auto"/>
            <w:noWrap/>
            <w:vAlign w:val="center"/>
          </w:tcPr>
          <w:p w14:paraId="7ED60451" w14:textId="77777777" w:rsidR="007E1C48" w:rsidRPr="001C0CF2" w:rsidRDefault="007E1C48" w:rsidP="00C01043">
            <w:pPr>
              <w:jc w:val="center"/>
              <w:rPr>
                <w:rFonts w:ascii="Arial Narrow" w:hAnsi="Arial Narrow"/>
                <w:color w:val="000000"/>
              </w:rPr>
            </w:pPr>
          </w:p>
        </w:tc>
      </w:tr>
      <w:tr w:rsidR="007E1C48" w:rsidRPr="001C0CF2" w14:paraId="1EAE396F" w14:textId="77777777" w:rsidTr="000B0700">
        <w:trPr>
          <w:trHeight w:val="340"/>
        </w:trPr>
        <w:tc>
          <w:tcPr>
            <w:tcW w:w="480" w:type="pct"/>
            <w:vMerge/>
            <w:vAlign w:val="center"/>
            <w:hideMark/>
          </w:tcPr>
          <w:p w14:paraId="3FB56169" w14:textId="77777777" w:rsidR="007E1C48" w:rsidRPr="001C0CF2" w:rsidRDefault="007E1C48" w:rsidP="00C01043">
            <w:pPr>
              <w:jc w:val="center"/>
              <w:rPr>
                <w:rFonts w:ascii="Arial Narrow" w:hAnsi="Arial Narrow"/>
                <w:b/>
                <w:color w:val="000000"/>
              </w:rPr>
            </w:pPr>
          </w:p>
        </w:tc>
        <w:tc>
          <w:tcPr>
            <w:tcW w:w="414" w:type="pct"/>
            <w:vMerge/>
            <w:vAlign w:val="center"/>
            <w:hideMark/>
          </w:tcPr>
          <w:p w14:paraId="2C66D04A"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hideMark/>
          </w:tcPr>
          <w:p w14:paraId="7F5163DF" w14:textId="77777777" w:rsidR="007E1C48" w:rsidRPr="001C0CF2" w:rsidRDefault="007E1C48" w:rsidP="00C01043">
            <w:pPr>
              <w:jc w:val="center"/>
              <w:rPr>
                <w:rFonts w:ascii="Arial Narrow" w:hAnsi="Arial Narrow"/>
                <w:color w:val="000000"/>
              </w:rPr>
            </w:pPr>
          </w:p>
        </w:tc>
        <w:tc>
          <w:tcPr>
            <w:tcW w:w="1233" w:type="pct"/>
            <w:shd w:val="clear" w:color="auto" w:fill="auto"/>
            <w:vAlign w:val="center"/>
            <w:hideMark/>
          </w:tcPr>
          <w:p w14:paraId="70715CAB" w14:textId="77777777" w:rsidR="007E1C48" w:rsidRPr="001C0CF2" w:rsidRDefault="007E1C48" w:rsidP="00C01043">
            <w:pPr>
              <w:jc w:val="center"/>
              <w:rPr>
                <w:rFonts w:ascii="Arial Narrow" w:hAnsi="Arial Narrow"/>
                <w:color w:val="000000"/>
              </w:rPr>
            </w:pPr>
          </w:p>
        </w:tc>
        <w:tc>
          <w:tcPr>
            <w:tcW w:w="1216" w:type="pct"/>
            <w:vMerge/>
          </w:tcPr>
          <w:p w14:paraId="47FCF34C" w14:textId="77777777" w:rsidR="007E1C48" w:rsidRPr="001C0CF2" w:rsidRDefault="007E1C48" w:rsidP="00C01043">
            <w:pPr>
              <w:jc w:val="center"/>
              <w:rPr>
                <w:rFonts w:ascii="Arial Narrow" w:hAnsi="Arial Narrow"/>
                <w:color w:val="000000"/>
              </w:rPr>
            </w:pPr>
          </w:p>
        </w:tc>
        <w:tc>
          <w:tcPr>
            <w:tcW w:w="1175" w:type="pct"/>
            <w:vMerge/>
            <w:vAlign w:val="center"/>
            <w:hideMark/>
          </w:tcPr>
          <w:p w14:paraId="4E0E8918" w14:textId="77777777" w:rsidR="007E1C48" w:rsidRPr="001C0CF2" w:rsidRDefault="007E1C48" w:rsidP="00C01043">
            <w:pPr>
              <w:jc w:val="center"/>
              <w:rPr>
                <w:rFonts w:ascii="Arial Narrow" w:hAnsi="Arial Narrow"/>
                <w:color w:val="000000"/>
              </w:rPr>
            </w:pPr>
          </w:p>
        </w:tc>
      </w:tr>
    </w:tbl>
    <w:p w14:paraId="54223CE5" w14:textId="77777777" w:rsidR="00A120E0" w:rsidRDefault="00A120E0" w:rsidP="007E323D">
      <w:pPr>
        <w:adjustRightInd w:val="0"/>
        <w:spacing w:line="240" w:lineRule="auto"/>
        <w:ind w:left="7080"/>
        <w:jc w:val="both"/>
        <w:rPr>
          <w:rFonts w:ascii="Times New Roman" w:hAnsi="Times New Roman" w:cs="Times New Roman"/>
        </w:rPr>
      </w:pPr>
    </w:p>
    <w:p w14:paraId="7C20AD0C" w14:textId="77777777" w:rsidR="00312938" w:rsidRDefault="00312938" w:rsidP="007E323D">
      <w:pPr>
        <w:adjustRightInd w:val="0"/>
        <w:spacing w:line="240" w:lineRule="auto"/>
        <w:ind w:left="7080"/>
        <w:jc w:val="both"/>
        <w:rPr>
          <w:rFonts w:ascii="Times New Roman" w:hAnsi="Times New Roman" w:cs="Times New Roman"/>
        </w:rPr>
      </w:pPr>
    </w:p>
    <w:p w14:paraId="7B6566AB" w14:textId="77777777" w:rsidR="00312938" w:rsidRDefault="00312938" w:rsidP="007E323D">
      <w:pPr>
        <w:adjustRightInd w:val="0"/>
        <w:spacing w:line="240" w:lineRule="auto"/>
        <w:ind w:left="7080"/>
        <w:jc w:val="both"/>
        <w:rPr>
          <w:rFonts w:ascii="Times New Roman" w:hAnsi="Times New Roman" w:cs="Times New Roman"/>
        </w:rPr>
      </w:pPr>
    </w:p>
    <w:p w14:paraId="1F9A3EBC" w14:textId="77777777" w:rsidR="00312938" w:rsidRDefault="00312938" w:rsidP="007E323D">
      <w:pPr>
        <w:adjustRightInd w:val="0"/>
        <w:spacing w:line="240" w:lineRule="auto"/>
        <w:ind w:left="7080"/>
        <w:jc w:val="both"/>
        <w:rPr>
          <w:rFonts w:ascii="Times New Roman" w:hAnsi="Times New Roman" w:cs="Times New Roman"/>
        </w:rPr>
      </w:pPr>
    </w:p>
    <w:tbl>
      <w:tblPr>
        <w:tblW w:w="5222" w:type="pct"/>
        <w:tblInd w:w="-214" w:type="dxa"/>
        <w:tblBorders>
          <w:top w:val="single" w:sz="4" w:space="0" w:color="auto"/>
          <w:left w:val="single" w:sz="4" w:space="0" w:color="auto"/>
          <w:bottom w:val="single" w:sz="8" w:space="0" w:color="000000"/>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2"/>
        <w:gridCol w:w="821"/>
        <w:gridCol w:w="955"/>
        <w:gridCol w:w="2442"/>
        <w:gridCol w:w="2410"/>
        <w:gridCol w:w="2329"/>
      </w:tblGrid>
      <w:tr w:rsidR="00312938" w:rsidRPr="001C0CF2" w14:paraId="26240F9B" w14:textId="77777777" w:rsidTr="00D5415E">
        <w:trPr>
          <w:trHeight w:val="20"/>
        </w:trPr>
        <w:tc>
          <w:tcPr>
            <w:tcW w:w="480" w:type="pct"/>
            <w:shd w:val="clear" w:color="auto" w:fill="auto"/>
            <w:noWrap/>
            <w:vAlign w:val="center"/>
            <w:hideMark/>
          </w:tcPr>
          <w:p w14:paraId="51F3971C" w14:textId="77777777" w:rsidR="00312938" w:rsidRPr="001C0CF2" w:rsidRDefault="00312938" w:rsidP="00C01043">
            <w:pPr>
              <w:jc w:val="center"/>
              <w:rPr>
                <w:b/>
                <w:bCs/>
                <w:color w:val="000000"/>
              </w:rPr>
            </w:pPr>
            <w:r w:rsidRPr="001C0CF2">
              <w:rPr>
                <w:b/>
                <w:bCs/>
                <w:color w:val="000000"/>
              </w:rPr>
              <w:lastRenderedPageBreak/>
              <w:t>Hafta</w:t>
            </w:r>
          </w:p>
        </w:tc>
        <w:tc>
          <w:tcPr>
            <w:tcW w:w="414" w:type="pct"/>
            <w:shd w:val="clear" w:color="auto" w:fill="auto"/>
            <w:vAlign w:val="center"/>
            <w:hideMark/>
          </w:tcPr>
          <w:p w14:paraId="08F8E9CA" w14:textId="77777777" w:rsidR="00312938" w:rsidRPr="001C0CF2" w:rsidRDefault="00312938" w:rsidP="00C01043">
            <w:pPr>
              <w:jc w:val="center"/>
              <w:rPr>
                <w:b/>
                <w:bCs/>
                <w:color w:val="000000"/>
              </w:rPr>
            </w:pPr>
            <w:r w:rsidRPr="001C0CF2">
              <w:rPr>
                <w:b/>
                <w:bCs/>
                <w:color w:val="000000"/>
              </w:rPr>
              <w:t>Tarih</w:t>
            </w:r>
          </w:p>
        </w:tc>
        <w:tc>
          <w:tcPr>
            <w:tcW w:w="482" w:type="pct"/>
            <w:shd w:val="clear" w:color="auto" w:fill="auto"/>
            <w:vAlign w:val="center"/>
            <w:hideMark/>
          </w:tcPr>
          <w:p w14:paraId="502DA1FB" w14:textId="77777777" w:rsidR="00312938" w:rsidRPr="001C0CF2" w:rsidRDefault="00312938" w:rsidP="00C01043">
            <w:pPr>
              <w:ind w:left="-69"/>
              <w:jc w:val="center"/>
              <w:rPr>
                <w:b/>
                <w:bCs/>
                <w:color w:val="000000"/>
              </w:rPr>
            </w:pPr>
            <w:r w:rsidRPr="001C0CF2">
              <w:rPr>
                <w:b/>
                <w:bCs/>
                <w:color w:val="000000"/>
              </w:rPr>
              <w:t>Sınıf</w:t>
            </w:r>
          </w:p>
        </w:tc>
        <w:tc>
          <w:tcPr>
            <w:tcW w:w="1232" w:type="pct"/>
            <w:shd w:val="clear" w:color="auto" w:fill="auto"/>
            <w:vAlign w:val="center"/>
            <w:hideMark/>
          </w:tcPr>
          <w:p w14:paraId="01ABEB7C" w14:textId="77777777" w:rsidR="00312938" w:rsidRPr="001C0CF2" w:rsidRDefault="00312938" w:rsidP="00C01043">
            <w:pPr>
              <w:jc w:val="center"/>
              <w:rPr>
                <w:b/>
                <w:bCs/>
                <w:color w:val="000000"/>
              </w:rPr>
            </w:pPr>
            <w:r w:rsidRPr="001C0CF2">
              <w:rPr>
                <w:b/>
                <w:bCs/>
                <w:color w:val="000000"/>
              </w:rPr>
              <w:t>İşlenen Konu</w:t>
            </w:r>
          </w:p>
        </w:tc>
        <w:tc>
          <w:tcPr>
            <w:tcW w:w="1216" w:type="pct"/>
          </w:tcPr>
          <w:p w14:paraId="3B75AA98" w14:textId="48271C19" w:rsidR="00312938" w:rsidRPr="001C0CF2" w:rsidRDefault="00FE753B" w:rsidP="00C01043">
            <w:pPr>
              <w:jc w:val="center"/>
              <w:rPr>
                <w:b/>
                <w:bCs/>
                <w:color w:val="000000"/>
              </w:rPr>
            </w:pPr>
            <w:r>
              <w:rPr>
                <w:b/>
                <w:bCs/>
                <w:color w:val="000000"/>
              </w:rPr>
              <w:t>Uygulama Öğretmeninin İmzası</w:t>
            </w:r>
          </w:p>
        </w:tc>
        <w:tc>
          <w:tcPr>
            <w:tcW w:w="1175" w:type="pct"/>
            <w:shd w:val="clear" w:color="auto" w:fill="auto"/>
            <w:vAlign w:val="center"/>
            <w:hideMark/>
          </w:tcPr>
          <w:p w14:paraId="2C1E6C0E" w14:textId="77777777" w:rsidR="00312938" w:rsidRPr="001C0CF2" w:rsidRDefault="00312938" w:rsidP="00C01043">
            <w:pPr>
              <w:jc w:val="center"/>
              <w:rPr>
                <w:b/>
                <w:bCs/>
                <w:color w:val="000000"/>
              </w:rPr>
            </w:pPr>
            <w:r>
              <w:rPr>
                <w:b/>
                <w:bCs/>
                <w:color w:val="000000"/>
              </w:rPr>
              <w:t>Öğretim Elemanının İmzası</w:t>
            </w:r>
          </w:p>
        </w:tc>
      </w:tr>
      <w:tr w:rsidR="007E1C48" w:rsidRPr="001C0CF2" w14:paraId="2E1A07FC" w14:textId="77777777" w:rsidTr="00D5415E">
        <w:trPr>
          <w:trHeight w:val="340"/>
        </w:trPr>
        <w:tc>
          <w:tcPr>
            <w:tcW w:w="480" w:type="pct"/>
            <w:vMerge w:val="restart"/>
            <w:shd w:val="clear" w:color="auto" w:fill="auto"/>
            <w:noWrap/>
            <w:vAlign w:val="center"/>
            <w:hideMark/>
          </w:tcPr>
          <w:p w14:paraId="507781D4" w14:textId="4735A89A" w:rsidR="007E1C48" w:rsidRPr="001C0CF2" w:rsidRDefault="007E1C48" w:rsidP="00C01043">
            <w:pPr>
              <w:jc w:val="center"/>
              <w:rPr>
                <w:rFonts w:ascii="Arial Narrow" w:hAnsi="Arial Narrow"/>
                <w:b/>
                <w:color w:val="000000"/>
              </w:rPr>
            </w:pPr>
            <w:r w:rsidRPr="001C0CF2">
              <w:rPr>
                <w:rFonts w:ascii="Arial Narrow" w:hAnsi="Arial Narrow"/>
                <w:b/>
                <w:color w:val="000000"/>
              </w:rPr>
              <w:t>1</w:t>
            </w:r>
            <w:r>
              <w:rPr>
                <w:rFonts w:ascii="Arial Narrow" w:hAnsi="Arial Narrow"/>
                <w:b/>
                <w:color w:val="000000"/>
              </w:rPr>
              <w:t>2</w:t>
            </w:r>
          </w:p>
          <w:p w14:paraId="13BC77A9" w14:textId="77777777" w:rsidR="007E1C48" w:rsidRPr="001C0CF2" w:rsidRDefault="007E1C48" w:rsidP="00C01043">
            <w:pPr>
              <w:jc w:val="center"/>
              <w:rPr>
                <w:rFonts w:ascii="Arial Narrow" w:hAnsi="Arial Narrow"/>
                <w:b/>
                <w:color w:val="000000"/>
              </w:rPr>
            </w:pPr>
          </w:p>
        </w:tc>
        <w:tc>
          <w:tcPr>
            <w:tcW w:w="414" w:type="pct"/>
            <w:vMerge w:val="restart"/>
            <w:shd w:val="clear" w:color="auto" w:fill="auto"/>
            <w:noWrap/>
            <w:vAlign w:val="center"/>
            <w:hideMark/>
          </w:tcPr>
          <w:p w14:paraId="40475979" w14:textId="77777777" w:rsidR="007E1C48" w:rsidRPr="00C56C2F" w:rsidRDefault="007E1C48" w:rsidP="00C01043">
            <w:pPr>
              <w:jc w:val="center"/>
              <w:rPr>
                <w:rFonts w:ascii="Arial Narrow" w:hAnsi="Arial Narrow"/>
              </w:rPr>
            </w:pPr>
          </w:p>
        </w:tc>
        <w:tc>
          <w:tcPr>
            <w:tcW w:w="482" w:type="pct"/>
            <w:shd w:val="clear" w:color="auto" w:fill="auto"/>
            <w:noWrap/>
            <w:vAlign w:val="center"/>
            <w:hideMark/>
          </w:tcPr>
          <w:p w14:paraId="0C4050F3" w14:textId="77777777" w:rsidR="007E1C48" w:rsidRPr="00C56C2F" w:rsidRDefault="007E1C48" w:rsidP="00C01043">
            <w:pPr>
              <w:jc w:val="center"/>
              <w:rPr>
                <w:rFonts w:ascii="Arial Narrow" w:hAnsi="Arial Narrow"/>
              </w:rPr>
            </w:pPr>
          </w:p>
        </w:tc>
        <w:tc>
          <w:tcPr>
            <w:tcW w:w="1232" w:type="pct"/>
            <w:shd w:val="clear" w:color="auto" w:fill="auto"/>
            <w:noWrap/>
            <w:vAlign w:val="center"/>
            <w:hideMark/>
          </w:tcPr>
          <w:p w14:paraId="1A6E3386" w14:textId="77777777" w:rsidR="007E1C48" w:rsidRPr="00C56C2F" w:rsidRDefault="007E1C48" w:rsidP="00C01043">
            <w:pPr>
              <w:jc w:val="center"/>
              <w:rPr>
                <w:rFonts w:ascii="Arial Narrow" w:hAnsi="Arial Narrow"/>
              </w:rPr>
            </w:pPr>
          </w:p>
        </w:tc>
        <w:tc>
          <w:tcPr>
            <w:tcW w:w="1216" w:type="pct"/>
            <w:vMerge w:val="restart"/>
          </w:tcPr>
          <w:p w14:paraId="10BB6CD5" w14:textId="77777777" w:rsidR="007E1C48" w:rsidRPr="00C56C2F" w:rsidRDefault="007E1C48" w:rsidP="00C01043">
            <w:pPr>
              <w:jc w:val="center"/>
              <w:rPr>
                <w:rFonts w:ascii="Arial Narrow" w:hAnsi="Arial Narrow"/>
              </w:rPr>
            </w:pPr>
          </w:p>
        </w:tc>
        <w:tc>
          <w:tcPr>
            <w:tcW w:w="1175" w:type="pct"/>
            <w:vMerge w:val="restart"/>
            <w:shd w:val="clear" w:color="auto" w:fill="auto"/>
            <w:noWrap/>
            <w:vAlign w:val="center"/>
            <w:hideMark/>
          </w:tcPr>
          <w:p w14:paraId="014ACFFF" w14:textId="77777777" w:rsidR="007E1C48" w:rsidRPr="00C56C2F" w:rsidRDefault="007E1C48" w:rsidP="00C01043">
            <w:pPr>
              <w:jc w:val="center"/>
              <w:rPr>
                <w:rFonts w:ascii="Arial Narrow" w:hAnsi="Arial Narrow"/>
              </w:rPr>
            </w:pPr>
          </w:p>
        </w:tc>
      </w:tr>
      <w:tr w:rsidR="007E1C48" w:rsidRPr="001C0CF2" w14:paraId="21ED9CCC" w14:textId="77777777" w:rsidTr="00D5415E">
        <w:trPr>
          <w:trHeight w:val="340"/>
        </w:trPr>
        <w:tc>
          <w:tcPr>
            <w:tcW w:w="480" w:type="pct"/>
            <w:vMerge/>
            <w:vAlign w:val="center"/>
            <w:hideMark/>
          </w:tcPr>
          <w:p w14:paraId="37B117AE" w14:textId="77777777" w:rsidR="007E1C48" w:rsidRPr="001C0CF2" w:rsidRDefault="007E1C48" w:rsidP="00C01043">
            <w:pPr>
              <w:jc w:val="center"/>
              <w:rPr>
                <w:rFonts w:ascii="Arial Narrow" w:hAnsi="Arial Narrow"/>
                <w:b/>
                <w:color w:val="000000"/>
              </w:rPr>
            </w:pPr>
          </w:p>
        </w:tc>
        <w:tc>
          <w:tcPr>
            <w:tcW w:w="414" w:type="pct"/>
            <w:vMerge/>
            <w:vAlign w:val="center"/>
            <w:hideMark/>
          </w:tcPr>
          <w:p w14:paraId="1FE637FB" w14:textId="77777777" w:rsidR="007E1C48" w:rsidRPr="001C0CF2" w:rsidRDefault="007E1C48" w:rsidP="00C01043">
            <w:pPr>
              <w:jc w:val="center"/>
              <w:rPr>
                <w:rFonts w:ascii="Arial Narrow" w:hAnsi="Arial Narrow"/>
                <w:color w:val="FF0000"/>
              </w:rPr>
            </w:pPr>
          </w:p>
        </w:tc>
        <w:tc>
          <w:tcPr>
            <w:tcW w:w="482" w:type="pct"/>
            <w:shd w:val="clear" w:color="auto" w:fill="auto"/>
            <w:vAlign w:val="center"/>
            <w:hideMark/>
          </w:tcPr>
          <w:p w14:paraId="5DFE582C" w14:textId="77777777" w:rsidR="007E1C48" w:rsidRPr="001C0CF2" w:rsidRDefault="007E1C48" w:rsidP="00C01043">
            <w:pPr>
              <w:jc w:val="center"/>
              <w:rPr>
                <w:rFonts w:ascii="Arial Narrow" w:hAnsi="Arial Narrow"/>
                <w:color w:val="FF0000"/>
              </w:rPr>
            </w:pPr>
          </w:p>
        </w:tc>
        <w:tc>
          <w:tcPr>
            <w:tcW w:w="1232" w:type="pct"/>
            <w:shd w:val="clear" w:color="auto" w:fill="auto"/>
            <w:vAlign w:val="center"/>
            <w:hideMark/>
          </w:tcPr>
          <w:p w14:paraId="01896E79" w14:textId="77777777" w:rsidR="007E1C48" w:rsidRPr="001C0CF2" w:rsidRDefault="007E1C48" w:rsidP="00C01043">
            <w:pPr>
              <w:jc w:val="center"/>
              <w:rPr>
                <w:rFonts w:ascii="Arial Narrow" w:hAnsi="Arial Narrow"/>
                <w:color w:val="FF0000"/>
              </w:rPr>
            </w:pPr>
          </w:p>
        </w:tc>
        <w:tc>
          <w:tcPr>
            <w:tcW w:w="1216" w:type="pct"/>
            <w:vMerge/>
          </w:tcPr>
          <w:p w14:paraId="105FCD4F" w14:textId="77777777" w:rsidR="007E1C48" w:rsidRPr="001C0CF2" w:rsidRDefault="007E1C48" w:rsidP="00C01043">
            <w:pPr>
              <w:jc w:val="center"/>
              <w:rPr>
                <w:rFonts w:ascii="Arial Narrow" w:hAnsi="Arial Narrow"/>
                <w:color w:val="FF0000"/>
              </w:rPr>
            </w:pPr>
          </w:p>
        </w:tc>
        <w:tc>
          <w:tcPr>
            <w:tcW w:w="1175" w:type="pct"/>
            <w:vMerge/>
            <w:vAlign w:val="center"/>
            <w:hideMark/>
          </w:tcPr>
          <w:p w14:paraId="46540FC4" w14:textId="77777777" w:rsidR="007E1C48" w:rsidRPr="001C0CF2" w:rsidRDefault="007E1C48" w:rsidP="00C01043">
            <w:pPr>
              <w:jc w:val="center"/>
              <w:rPr>
                <w:rFonts w:ascii="Arial Narrow" w:hAnsi="Arial Narrow"/>
                <w:color w:val="FF0000"/>
              </w:rPr>
            </w:pPr>
          </w:p>
        </w:tc>
      </w:tr>
      <w:tr w:rsidR="007E1C48" w:rsidRPr="001C0CF2" w14:paraId="1A865975" w14:textId="77777777" w:rsidTr="00D5415E">
        <w:trPr>
          <w:trHeight w:val="340"/>
        </w:trPr>
        <w:tc>
          <w:tcPr>
            <w:tcW w:w="480" w:type="pct"/>
            <w:vMerge/>
            <w:shd w:val="clear" w:color="auto" w:fill="auto"/>
            <w:noWrap/>
            <w:vAlign w:val="center"/>
            <w:hideMark/>
          </w:tcPr>
          <w:p w14:paraId="33A4FDF3" w14:textId="77777777" w:rsidR="007E1C48" w:rsidRPr="001C0CF2" w:rsidRDefault="007E1C48" w:rsidP="00C01043">
            <w:pPr>
              <w:jc w:val="center"/>
              <w:rPr>
                <w:rFonts w:ascii="Arial Narrow" w:hAnsi="Arial Narrow"/>
                <w:b/>
                <w:color w:val="000000"/>
              </w:rPr>
            </w:pPr>
          </w:p>
        </w:tc>
        <w:tc>
          <w:tcPr>
            <w:tcW w:w="414" w:type="pct"/>
            <w:vMerge/>
            <w:shd w:val="clear" w:color="auto" w:fill="auto"/>
            <w:noWrap/>
            <w:vAlign w:val="center"/>
            <w:hideMark/>
          </w:tcPr>
          <w:p w14:paraId="5BAF23D3" w14:textId="77777777" w:rsidR="007E1C48" w:rsidRPr="001C0CF2" w:rsidRDefault="007E1C48" w:rsidP="00C01043">
            <w:pPr>
              <w:jc w:val="center"/>
              <w:rPr>
                <w:rFonts w:ascii="Arial Narrow" w:hAnsi="Arial Narrow"/>
                <w:color w:val="000000"/>
              </w:rPr>
            </w:pPr>
          </w:p>
        </w:tc>
        <w:tc>
          <w:tcPr>
            <w:tcW w:w="482" w:type="pct"/>
            <w:shd w:val="clear" w:color="auto" w:fill="auto"/>
            <w:noWrap/>
            <w:vAlign w:val="center"/>
            <w:hideMark/>
          </w:tcPr>
          <w:p w14:paraId="68FE399B" w14:textId="77777777" w:rsidR="007E1C48" w:rsidRPr="001C0CF2" w:rsidRDefault="007E1C48" w:rsidP="00C01043">
            <w:pPr>
              <w:jc w:val="center"/>
              <w:rPr>
                <w:rFonts w:ascii="Arial Narrow" w:hAnsi="Arial Narrow"/>
                <w:color w:val="000000"/>
              </w:rPr>
            </w:pPr>
          </w:p>
        </w:tc>
        <w:tc>
          <w:tcPr>
            <w:tcW w:w="1232" w:type="pct"/>
            <w:shd w:val="clear" w:color="auto" w:fill="auto"/>
            <w:noWrap/>
            <w:vAlign w:val="center"/>
            <w:hideMark/>
          </w:tcPr>
          <w:p w14:paraId="7BF4D4FC" w14:textId="77777777" w:rsidR="007E1C48" w:rsidRPr="001C0CF2" w:rsidRDefault="007E1C48" w:rsidP="00C01043">
            <w:pPr>
              <w:jc w:val="center"/>
              <w:rPr>
                <w:rFonts w:ascii="Arial Narrow" w:hAnsi="Arial Narrow"/>
                <w:color w:val="000000"/>
              </w:rPr>
            </w:pPr>
          </w:p>
        </w:tc>
        <w:tc>
          <w:tcPr>
            <w:tcW w:w="1216" w:type="pct"/>
            <w:vMerge/>
          </w:tcPr>
          <w:p w14:paraId="7A9BB40A" w14:textId="77777777" w:rsidR="007E1C48" w:rsidRPr="001C0CF2" w:rsidRDefault="007E1C48" w:rsidP="00C01043">
            <w:pPr>
              <w:jc w:val="center"/>
              <w:rPr>
                <w:rFonts w:ascii="Arial Narrow" w:hAnsi="Arial Narrow"/>
                <w:color w:val="000000"/>
              </w:rPr>
            </w:pPr>
          </w:p>
        </w:tc>
        <w:tc>
          <w:tcPr>
            <w:tcW w:w="1175" w:type="pct"/>
            <w:vMerge/>
            <w:shd w:val="clear" w:color="auto" w:fill="auto"/>
            <w:noWrap/>
            <w:vAlign w:val="center"/>
            <w:hideMark/>
          </w:tcPr>
          <w:p w14:paraId="4256E46F" w14:textId="77777777" w:rsidR="007E1C48" w:rsidRPr="001C0CF2" w:rsidRDefault="007E1C48" w:rsidP="00C01043">
            <w:pPr>
              <w:jc w:val="center"/>
              <w:rPr>
                <w:rFonts w:ascii="Arial Narrow" w:hAnsi="Arial Narrow"/>
                <w:color w:val="000000"/>
              </w:rPr>
            </w:pPr>
          </w:p>
        </w:tc>
      </w:tr>
      <w:tr w:rsidR="007E1C48" w:rsidRPr="001C0CF2" w14:paraId="128FE336" w14:textId="77777777" w:rsidTr="00D5415E">
        <w:trPr>
          <w:trHeight w:val="340"/>
        </w:trPr>
        <w:tc>
          <w:tcPr>
            <w:tcW w:w="480" w:type="pct"/>
            <w:vMerge/>
            <w:vAlign w:val="center"/>
          </w:tcPr>
          <w:p w14:paraId="2F229CE5" w14:textId="77777777" w:rsidR="007E1C48" w:rsidRPr="001C0CF2" w:rsidRDefault="007E1C48" w:rsidP="00C01043">
            <w:pPr>
              <w:jc w:val="center"/>
              <w:rPr>
                <w:rFonts w:ascii="Arial Narrow" w:hAnsi="Arial Narrow"/>
                <w:b/>
                <w:color w:val="000000"/>
              </w:rPr>
            </w:pPr>
          </w:p>
        </w:tc>
        <w:tc>
          <w:tcPr>
            <w:tcW w:w="414" w:type="pct"/>
            <w:vMerge/>
            <w:vAlign w:val="center"/>
          </w:tcPr>
          <w:p w14:paraId="5DE9CA4B"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tcPr>
          <w:p w14:paraId="6D027590" w14:textId="77777777" w:rsidR="007E1C48" w:rsidRPr="001C0CF2" w:rsidRDefault="007E1C48" w:rsidP="00C01043">
            <w:pPr>
              <w:jc w:val="center"/>
              <w:rPr>
                <w:rFonts w:ascii="Arial Narrow" w:hAnsi="Arial Narrow"/>
                <w:color w:val="000000"/>
              </w:rPr>
            </w:pPr>
          </w:p>
        </w:tc>
        <w:tc>
          <w:tcPr>
            <w:tcW w:w="1232" w:type="pct"/>
            <w:shd w:val="clear" w:color="auto" w:fill="auto"/>
            <w:vAlign w:val="center"/>
          </w:tcPr>
          <w:p w14:paraId="1264F8BF" w14:textId="77777777" w:rsidR="007E1C48" w:rsidRPr="001C0CF2" w:rsidRDefault="007E1C48" w:rsidP="00C01043">
            <w:pPr>
              <w:jc w:val="center"/>
              <w:rPr>
                <w:rFonts w:ascii="Arial Narrow" w:hAnsi="Arial Narrow"/>
                <w:color w:val="000000"/>
              </w:rPr>
            </w:pPr>
          </w:p>
        </w:tc>
        <w:tc>
          <w:tcPr>
            <w:tcW w:w="1216" w:type="pct"/>
            <w:vMerge/>
          </w:tcPr>
          <w:p w14:paraId="46A76C5C" w14:textId="77777777" w:rsidR="007E1C48" w:rsidRPr="001C0CF2" w:rsidRDefault="007E1C48" w:rsidP="00C01043">
            <w:pPr>
              <w:jc w:val="center"/>
              <w:rPr>
                <w:rFonts w:ascii="Arial Narrow" w:hAnsi="Arial Narrow"/>
                <w:color w:val="000000"/>
              </w:rPr>
            </w:pPr>
          </w:p>
        </w:tc>
        <w:tc>
          <w:tcPr>
            <w:tcW w:w="1175" w:type="pct"/>
            <w:vMerge/>
            <w:vAlign w:val="center"/>
          </w:tcPr>
          <w:p w14:paraId="1FF4EF5F" w14:textId="77777777" w:rsidR="007E1C48" w:rsidRPr="001C0CF2" w:rsidRDefault="007E1C48" w:rsidP="00C01043">
            <w:pPr>
              <w:jc w:val="center"/>
              <w:rPr>
                <w:rFonts w:ascii="Arial Narrow" w:hAnsi="Arial Narrow"/>
                <w:color w:val="000000"/>
              </w:rPr>
            </w:pPr>
          </w:p>
        </w:tc>
      </w:tr>
      <w:tr w:rsidR="007E1C48" w:rsidRPr="001C0CF2" w14:paraId="54BBB418" w14:textId="77777777" w:rsidTr="00D5415E">
        <w:trPr>
          <w:trHeight w:val="340"/>
        </w:trPr>
        <w:tc>
          <w:tcPr>
            <w:tcW w:w="480" w:type="pct"/>
            <w:vMerge/>
            <w:vAlign w:val="center"/>
          </w:tcPr>
          <w:p w14:paraId="350C3DF9" w14:textId="77777777" w:rsidR="007E1C48" w:rsidRPr="001C0CF2" w:rsidRDefault="007E1C48" w:rsidP="00C01043">
            <w:pPr>
              <w:jc w:val="center"/>
              <w:rPr>
                <w:rFonts w:ascii="Arial Narrow" w:hAnsi="Arial Narrow"/>
                <w:b/>
                <w:color w:val="000000"/>
              </w:rPr>
            </w:pPr>
          </w:p>
        </w:tc>
        <w:tc>
          <w:tcPr>
            <w:tcW w:w="414" w:type="pct"/>
            <w:vMerge/>
            <w:vAlign w:val="center"/>
          </w:tcPr>
          <w:p w14:paraId="31B24B81"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tcPr>
          <w:p w14:paraId="200769BC" w14:textId="77777777" w:rsidR="007E1C48" w:rsidRPr="001C0CF2" w:rsidRDefault="007E1C48" w:rsidP="00C01043">
            <w:pPr>
              <w:jc w:val="center"/>
              <w:rPr>
                <w:rFonts w:ascii="Arial Narrow" w:hAnsi="Arial Narrow"/>
                <w:color w:val="000000"/>
              </w:rPr>
            </w:pPr>
          </w:p>
        </w:tc>
        <w:tc>
          <w:tcPr>
            <w:tcW w:w="1232" w:type="pct"/>
            <w:shd w:val="clear" w:color="auto" w:fill="auto"/>
            <w:vAlign w:val="center"/>
          </w:tcPr>
          <w:p w14:paraId="57700AEA" w14:textId="77777777" w:rsidR="007E1C48" w:rsidRPr="001C0CF2" w:rsidRDefault="007E1C48" w:rsidP="00C01043">
            <w:pPr>
              <w:jc w:val="center"/>
              <w:rPr>
                <w:rFonts w:ascii="Arial Narrow" w:hAnsi="Arial Narrow"/>
                <w:color w:val="000000"/>
              </w:rPr>
            </w:pPr>
          </w:p>
        </w:tc>
        <w:tc>
          <w:tcPr>
            <w:tcW w:w="1216" w:type="pct"/>
            <w:vMerge/>
          </w:tcPr>
          <w:p w14:paraId="005FA700" w14:textId="77777777" w:rsidR="007E1C48" w:rsidRPr="001C0CF2" w:rsidRDefault="007E1C48" w:rsidP="00C01043">
            <w:pPr>
              <w:jc w:val="center"/>
              <w:rPr>
                <w:rFonts w:ascii="Arial Narrow" w:hAnsi="Arial Narrow"/>
                <w:color w:val="000000"/>
              </w:rPr>
            </w:pPr>
          </w:p>
        </w:tc>
        <w:tc>
          <w:tcPr>
            <w:tcW w:w="1175" w:type="pct"/>
            <w:vMerge/>
            <w:vAlign w:val="center"/>
          </w:tcPr>
          <w:p w14:paraId="7096655E" w14:textId="77777777" w:rsidR="007E1C48" w:rsidRPr="001C0CF2" w:rsidRDefault="007E1C48" w:rsidP="00C01043">
            <w:pPr>
              <w:jc w:val="center"/>
              <w:rPr>
                <w:rFonts w:ascii="Arial Narrow" w:hAnsi="Arial Narrow"/>
                <w:color w:val="000000"/>
              </w:rPr>
            </w:pPr>
          </w:p>
        </w:tc>
      </w:tr>
      <w:tr w:rsidR="007E1C48" w:rsidRPr="001C0CF2" w14:paraId="4BAFD235" w14:textId="77777777" w:rsidTr="00D5415E">
        <w:trPr>
          <w:trHeight w:val="340"/>
        </w:trPr>
        <w:tc>
          <w:tcPr>
            <w:tcW w:w="480" w:type="pct"/>
            <w:vMerge/>
            <w:vAlign w:val="center"/>
            <w:hideMark/>
          </w:tcPr>
          <w:p w14:paraId="3FF8E8FE" w14:textId="77777777" w:rsidR="007E1C48" w:rsidRPr="001C0CF2" w:rsidRDefault="007E1C48" w:rsidP="00C01043">
            <w:pPr>
              <w:jc w:val="center"/>
              <w:rPr>
                <w:rFonts w:ascii="Arial Narrow" w:hAnsi="Arial Narrow"/>
                <w:b/>
                <w:color w:val="000000"/>
              </w:rPr>
            </w:pPr>
          </w:p>
        </w:tc>
        <w:tc>
          <w:tcPr>
            <w:tcW w:w="414" w:type="pct"/>
            <w:vMerge/>
            <w:vAlign w:val="center"/>
            <w:hideMark/>
          </w:tcPr>
          <w:p w14:paraId="4B0F1DCE" w14:textId="77777777" w:rsidR="007E1C48" w:rsidRPr="001C0CF2" w:rsidRDefault="007E1C48" w:rsidP="00C01043">
            <w:pPr>
              <w:jc w:val="center"/>
              <w:rPr>
                <w:rFonts w:ascii="Arial Narrow" w:hAnsi="Arial Narrow"/>
                <w:color w:val="000000"/>
              </w:rPr>
            </w:pPr>
          </w:p>
        </w:tc>
        <w:tc>
          <w:tcPr>
            <w:tcW w:w="482" w:type="pct"/>
            <w:shd w:val="clear" w:color="auto" w:fill="auto"/>
            <w:vAlign w:val="center"/>
            <w:hideMark/>
          </w:tcPr>
          <w:p w14:paraId="1DF75742" w14:textId="77777777" w:rsidR="007E1C48" w:rsidRPr="001C0CF2" w:rsidRDefault="007E1C48" w:rsidP="00C01043">
            <w:pPr>
              <w:jc w:val="center"/>
              <w:rPr>
                <w:rFonts w:ascii="Arial Narrow" w:hAnsi="Arial Narrow"/>
                <w:color w:val="000000"/>
              </w:rPr>
            </w:pPr>
          </w:p>
        </w:tc>
        <w:tc>
          <w:tcPr>
            <w:tcW w:w="1232" w:type="pct"/>
            <w:shd w:val="clear" w:color="auto" w:fill="auto"/>
            <w:vAlign w:val="center"/>
            <w:hideMark/>
          </w:tcPr>
          <w:p w14:paraId="34DB3646" w14:textId="77777777" w:rsidR="007E1C48" w:rsidRPr="001C0CF2" w:rsidRDefault="007E1C48" w:rsidP="00C01043">
            <w:pPr>
              <w:jc w:val="center"/>
              <w:rPr>
                <w:rFonts w:ascii="Arial Narrow" w:hAnsi="Arial Narrow"/>
                <w:color w:val="000000"/>
              </w:rPr>
            </w:pPr>
          </w:p>
        </w:tc>
        <w:tc>
          <w:tcPr>
            <w:tcW w:w="1216" w:type="pct"/>
            <w:vMerge/>
          </w:tcPr>
          <w:p w14:paraId="58BDF737" w14:textId="77777777" w:rsidR="007E1C48" w:rsidRPr="001C0CF2" w:rsidRDefault="007E1C48" w:rsidP="00C01043">
            <w:pPr>
              <w:jc w:val="center"/>
              <w:rPr>
                <w:rFonts w:ascii="Arial Narrow" w:hAnsi="Arial Narrow"/>
                <w:color w:val="000000"/>
              </w:rPr>
            </w:pPr>
          </w:p>
        </w:tc>
        <w:tc>
          <w:tcPr>
            <w:tcW w:w="1175" w:type="pct"/>
            <w:vMerge/>
            <w:vAlign w:val="center"/>
            <w:hideMark/>
          </w:tcPr>
          <w:p w14:paraId="0AC1E661" w14:textId="77777777" w:rsidR="007E1C48" w:rsidRPr="001C0CF2" w:rsidRDefault="007E1C48" w:rsidP="00C01043">
            <w:pPr>
              <w:jc w:val="center"/>
              <w:rPr>
                <w:rFonts w:ascii="Arial Narrow" w:hAnsi="Arial Narrow"/>
                <w:color w:val="000000"/>
              </w:rPr>
            </w:pPr>
          </w:p>
        </w:tc>
      </w:tr>
    </w:tbl>
    <w:p w14:paraId="2366496B" w14:textId="77777777" w:rsidR="004C0CA8" w:rsidRDefault="004C0CA8" w:rsidP="004C0CA8">
      <w:pPr>
        <w:adjustRightInd w:val="0"/>
        <w:spacing w:line="240" w:lineRule="auto"/>
        <w:jc w:val="both"/>
        <w:rPr>
          <w:rFonts w:ascii="Times New Roman" w:hAnsi="Times New Roman" w:cs="Times New Roman"/>
        </w:rPr>
      </w:pPr>
    </w:p>
    <w:p w14:paraId="189B4774" w14:textId="5C9F66E3" w:rsidR="004C0CA8" w:rsidRDefault="004C0CA8" w:rsidP="004C0CA8">
      <w:pPr>
        <w:adjustRightInd w:val="0"/>
        <w:spacing w:line="240" w:lineRule="auto"/>
        <w:jc w:val="center"/>
        <w:rPr>
          <w:rFonts w:ascii="Times New Roman" w:hAnsi="Times New Roman" w:cs="Times New Roman"/>
          <w:b/>
        </w:rPr>
      </w:pPr>
      <w:r>
        <w:rPr>
          <w:rFonts w:ascii="Times New Roman" w:hAnsi="Times New Roman" w:cs="Times New Roman"/>
          <w:b/>
        </w:rPr>
        <w:t xml:space="preserve">                                                                                                                              </w:t>
      </w:r>
      <w:r w:rsidR="000D3C3F" w:rsidRPr="004E606C">
        <w:rPr>
          <w:rFonts w:ascii="Times New Roman" w:hAnsi="Times New Roman" w:cs="Times New Roman"/>
          <w:b/>
        </w:rPr>
        <w:t xml:space="preserve">Adı Soyadı                                                                                     </w:t>
      </w:r>
      <w:r>
        <w:rPr>
          <w:rFonts w:ascii="Times New Roman" w:hAnsi="Times New Roman" w:cs="Times New Roman"/>
          <w:b/>
        </w:rPr>
        <w:t xml:space="preserve">                  </w:t>
      </w:r>
    </w:p>
    <w:p w14:paraId="00995184" w14:textId="6A3AE87B" w:rsidR="000D3C3F" w:rsidRDefault="004C0CA8" w:rsidP="004C0CA8">
      <w:pPr>
        <w:adjustRightInd w:val="0"/>
        <w:spacing w:line="240" w:lineRule="auto"/>
        <w:jc w:val="center"/>
        <w:rPr>
          <w:rFonts w:ascii="Times New Roman" w:hAnsi="Times New Roman" w:cs="Times New Roman"/>
          <w:b/>
        </w:rPr>
      </w:pPr>
      <w:r>
        <w:rPr>
          <w:rFonts w:ascii="Times New Roman" w:hAnsi="Times New Roman" w:cs="Times New Roman"/>
          <w:b/>
        </w:rPr>
        <w:t xml:space="preserve">                                                                                                                              </w:t>
      </w:r>
      <w:r w:rsidRPr="004E606C">
        <w:rPr>
          <w:rFonts w:ascii="Times New Roman" w:hAnsi="Times New Roman" w:cs="Times New Roman"/>
          <w:b/>
        </w:rPr>
        <w:t xml:space="preserve">İmzası </w:t>
      </w:r>
      <w:r>
        <w:rPr>
          <w:rFonts w:ascii="Times New Roman" w:hAnsi="Times New Roman" w:cs="Times New Roman"/>
          <w:b/>
        </w:rPr>
        <w:t xml:space="preserve">/ </w:t>
      </w:r>
      <w:r w:rsidR="000D3C3F" w:rsidRPr="004E606C">
        <w:rPr>
          <w:rFonts w:ascii="Times New Roman" w:hAnsi="Times New Roman" w:cs="Times New Roman"/>
          <w:b/>
        </w:rPr>
        <w:t>Mühür</w:t>
      </w:r>
    </w:p>
    <w:p w14:paraId="6ECAC3B9" w14:textId="70F5A49A" w:rsidR="005B23CB" w:rsidRPr="004E606C" w:rsidRDefault="004C0CA8" w:rsidP="004C0CA8">
      <w:pPr>
        <w:adjustRightInd w:val="0"/>
        <w:spacing w:line="240" w:lineRule="auto"/>
        <w:ind w:left="7513" w:hanging="1849"/>
        <w:jc w:val="center"/>
        <w:rPr>
          <w:rFonts w:ascii="Times New Roman" w:hAnsi="Times New Roman" w:cs="Times New Roman"/>
          <w:b/>
          <w:bCs/>
          <w:szCs w:val="28"/>
        </w:rPr>
      </w:pPr>
      <w:r>
        <w:rPr>
          <w:rFonts w:ascii="Times New Roman" w:hAnsi="Times New Roman" w:cs="Times New Roman"/>
          <w:b/>
        </w:rPr>
        <w:t xml:space="preserve">                        </w:t>
      </w:r>
      <w:r w:rsidRPr="004E606C">
        <w:rPr>
          <w:rFonts w:ascii="Times New Roman" w:hAnsi="Times New Roman" w:cs="Times New Roman"/>
          <w:b/>
        </w:rPr>
        <w:t>Okul Müdürü</w:t>
      </w:r>
    </w:p>
    <w:p w14:paraId="1B418560" w14:textId="77777777" w:rsidR="00CE5E8C" w:rsidRDefault="00CE5E8C" w:rsidP="00484FAE">
      <w:pPr>
        <w:adjustRightInd w:val="0"/>
        <w:rPr>
          <w:rFonts w:ascii="Times New Roman" w:hAnsi="Times New Roman" w:cs="Times New Roman"/>
          <w:b/>
        </w:rPr>
      </w:pPr>
    </w:p>
    <w:p w14:paraId="4DA1227C" w14:textId="77777777" w:rsidR="00312938" w:rsidRDefault="00312938" w:rsidP="00484FAE">
      <w:pPr>
        <w:adjustRightInd w:val="0"/>
        <w:rPr>
          <w:rFonts w:ascii="Times New Roman" w:hAnsi="Times New Roman" w:cs="Times New Roman"/>
          <w:b/>
        </w:rPr>
      </w:pPr>
    </w:p>
    <w:p w14:paraId="6034334E" w14:textId="77777777" w:rsidR="00312938" w:rsidRDefault="00312938" w:rsidP="00484FAE">
      <w:pPr>
        <w:adjustRightInd w:val="0"/>
        <w:rPr>
          <w:rFonts w:ascii="Times New Roman" w:hAnsi="Times New Roman" w:cs="Times New Roman"/>
          <w:b/>
        </w:rPr>
      </w:pPr>
    </w:p>
    <w:p w14:paraId="112F5749" w14:textId="77777777" w:rsidR="00312938" w:rsidRDefault="00312938" w:rsidP="00484FAE">
      <w:pPr>
        <w:adjustRightInd w:val="0"/>
        <w:rPr>
          <w:rFonts w:ascii="Times New Roman" w:hAnsi="Times New Roman" w:cs="Times New Roman"/>
          <w:b/>
        </w:rPr>
      </w:pPr>
    </w:p>
    <w:p w14:paraId="7D967C66" w14:textId="77777777" w:rsidR="00312938" w:rsidRDefault="00312938" w:rsidP="00484FAE">
      <w:pPr>
        <w:adjustRightInd w:val="0"/>
        <w:rPr>
          <w:rFonts w:ascii="Times New Roman" w:hAnsi="Times New Roman" w:cs="Times New Roman"/>
          <w:b/>
        </w:rPr>
      </w:pPr>
    </w:p>
    <w:p w14:paraId="5DE6E2C5" w14:textId="77777777" w:rsidR="00312938" w:rsidRDefault="00312938" w:rsidP="00484FAE">
      <w:pPr>
        <w:adjustRightInd w:val="0"/>
        <w:rPr>
          <w:rFonts w:ascii="Times New Roman" w:hAnsi="Times New Roman" w:cs="Times New Roman"/>
          <w:b/>
        </w:rPr>
      </w:pPr>
    </w:p>
    <w:p w14:paraId="3CBD76EA" w14:textId="77777777" w:rsidR="00DA3514" w:rsidRDefault="00DA3514" w:rsidP="00484FAE">
      <w:pPr>
        <w:adjustRightInd w:val="0"/>
        <w:rPr>
          <w:rFonts w:ascii="Times New Roman" w:hAnsi="Times New Roman" w:cs="Times New Roman"/>
          <w:b/>
        </w:rPr>
      </w:pPr>
    </w:p>
    <w:p w14:paraId="7D645CB2" w14:textId="77777777" w:rsidR="0005238B" w:rsidRDefault="0005238B" w:rsidP="00484FAE">
      <w:pPr>
        <w:adjustRightInd w:val="0"/>
        <w:rPr>
          <w:rFonts w:ascii="Times New Roman" w:hAnsi="Times New Roman" w:cs="Times New Roman"/>
          <w:b/>
        </w:rPr>
      </w:pPr>
    </w:p>
    <w:p w14:paraId="098A88FC" w14:textId="77777777" w:rsidR="0005238B" w:rsidRDefault="0005238B" w:rsidP="00484FAE">
      <w:pPr>
        <w:adjustRightInd w:val="0"/>
        <w:rPr>
          <w:rFonts w:ascii="Times New Roman" w:hAnsi="Times New Roman" w:cs="Times New Roman"/>
          <w:b/>
        </w:rPr>
      </w:pPr>
    </w:p>
    <w:p w14:paraId="385EC227" w14:textId="77777777" w:rsidR="0005238B" w:rsidRDefault="0005238B" w:rsidP="00484FAE">
      <w:pPr>
        <w:adjustRightInd w:val="0"/>
        <w:rPr>
          <w:rFonts w:ascii="Times New Roman" w:hAnsi="Times New Roman" w:cs="Times New Roman"/>
          <w:b/>
        </w:rPr>
      </w:pPr>
    </w:p>
    <w:p w14:paraId="29D91D73" w14:textId="77777777" w:rsidR="0005238B" w:rsidRDefault="0005238B" w:rsidP="00484FAE">
      <w:pPr>
        <w:adjustRightInd w:val="0"/>
        <w:rPr>
          <w:rFonts w:ascii="Times New Roman" w:hAnsi="Times New Roman" w:cs="Times New Roman"/>
          <w:b/>
        </w:rPr>
      </w:pPr>
    </w:p>
    <w:p w14:paraId="2FE3C0B1" w14:textId="77777777" w:rsidR="0005238B" w:rsidRDefault="0005238B" w:rsidP="00484FAE">
      <w:pPr>
        <w:adjustRightInd w:val="0"/>
        <w:rPr>
          <w:rFonts w:ascii="Times New Roman" w:hAnsi="Times New Roman" w:cs="Times New Roman"/>
          <w:b/>
        </w:rPr>
      </w:pPr>
    </w:p>
    <w:p w14:paraId="4C605736" w14:textId="77777777" w:rsidR="0005238B" w:rsidRDefault="0005238B" w:rsidP="00484FAE">
      <w:pPr>
        <w:adjustRightInd w:val="0"/>
        <w:rPr>
          <w:rFonts w:ascii="Times New Roman" w:hAnsi="Times New Roman" w:cs="Times New Roman"/>
          <w:b/>
        </w:rPr>
      </w:pPr>
    </w:p>
    <w:p w14:paraId="0E17596A" w14:textId="77777777" w:rsidR="0005238B" w:rsidRDefault="0005238B" w:rsidP="00484FAE">
      <w:pPr>
        <w:adjustRightInd w:val="0"/>
        <w:rPr>
          <w:rFonts w:ascii="Times New Roman" w:hAnsi="Times New Roman" w:cs="Times New Roman"/>
          <w:b/>
        </w:rPr>
      </w:pPr>
    </w:p>
    <w:p w14:paraId="64DC8CD0" w14:textId="77777777" w:rsidR="0005238B" w:rsidRDefault="0005238B" w:rsidP="00484FAE">
      <w:pPr>
        <w:adjustRightInd w:val="0"/>
        <w:rPr>
          <w:rFonts w:ascii="Times New Roman" w:hAnsi="Times New Roman" w:cs="Times New Roman"/>
          <w:b/>
        </w:rPr>
      </w:pPr>
    </w:p>
    <w:p w14:paraId="00B360AA" w14:textId="77777777" w:rsidR="0005238B" w:rsidRDefault="0005238B" w:rsidP="00484FAE">
      <w:pPr>
        <w:adjustRightInd w:val="0"/>
        <w:rPr>
          <w:rFonts w:ascii="Times New Roman" w:hAnsi="Times New Roman" w:cs="Times New Roman"/>
          <w:b/>
        </w:rPr>
      </w:pPr>
    </w:p>
    <w:p w14:paraId="3D24CACC" w14:textId="77777777" w:rsidR="0005238B" w:rsidRDefault="0005238B" w:rsidP="00484FAE">
      <w:pPr>
        <w:adjustRightInd w:val="0"/>
        <w:rPr>
          <w:rFonts w:ascii="Times New Roman" w:hAnsi="Times New Roman" w:cs="Times New Roman"/>
          <w:b/>
        </w:rPr>
      </w:pPr>
    </w:p>
    <w:p w14:paraId="4E256635" w14:textId="77777777" w:rsidR="0005238B" w:rsidRDefault="0005238B" w:rsidP="00484FAE">
      <w:pPr>
        <w:adjustRightInd w:val="0"/>
        <w:rPr>
          <w:rFonts w:ascii="Times New Roman" w:hAnsi="Times New Roman" w:cs="Times New Roman"/>
          <w:b/>
        </w:rPr>
      </w:pPr>
    </w:p>
    <w:p w14:paraId="6E4D32C6" w14:textId="77777777" w:rsidR="00E578A9" w:rsidRDefault="00E578A9" w:rsidP="00100C17">
      <w:pPr>
        <w:adjustRightInd w:val="0"/>
        <w:spacing w:before="240"/>
        <w:rPr>
          <w:rFonts w:ascii="Times New Roman" w:hAnsi="Times New Roman" w:cs="Times New Roman"/>
          <w:b/>
        </w:rPr>
      </w:pPr>
    </w:p>
    <w:p w14:paraId="57FC7430" w14:textId="31E276B8" w:rsidR="00100C17" w:rsidRPr="007E5B56" w:rsidRDefault="00100C17" w:rsidP="00100C17">
      <w:pPr>
        <w:adjustRightInd w:val="0"/>
        <w:spacing w:before="240"/>
        <w:rPr>
          <w:rFonts w:ascii="Times New Roman" w:hAnsi="Times New Roman" w:cs="Times New Roman"/>
          <w:b/>
          <w:bCs/>
        </w:rPr>
      </w:pPr>
      <w:r w:rsidRPr="007E5B56">
        <w:rPr>
          <w:rFonts w:ascii="Times New Roman" w:hAnsi="Times New Roman" w:cs="Times New Roman"/>
          <w:b/>
        </w:rPr>
        <w:lastRenderedPageBreak/>
        <w:t>Ek-</w:t>
      </w:r>
      <w:r w:rsidR="00852D08">
        <w:rPr>
          <w:rFonts w:ascii="Times New Roman" w:hAnsi="Times New Roman" w:cs="Times New Roman"/>
          <w:b/>
        </w:rPr>
        <w:t>4</w:t>
      </w:r>
      <w:r w:rsidRPr="007E5B56">
        <w:rPr>
          <w:rFonts w:ascii="Times New Roman" w:hAnsi="Times New Roman" w:cs="Times New Roman"/>
          <w:b/>
        </w:rPr>
        <w:t xml:space="preserve">: Ders Planı Formatı  </w:t>
      </w:r>
    </w:p>
    <w:p w14:paraId="0B023D97" w14:textId="77777777" w:rsidR="00100C17" w:rsidRPr="00CB616E" w:rsidRDefault="00100C17" w:rsidP="00100C17">
      <w:pPr>
        <w:jc w:val="center"/>
        <w:rPr>
          <w:b/>
        </w:rPr>
      </w:pPr>
      <w:r w:rsidRPr="00DF2BF7">
        <w:rPr>
          <w:rFonts w:ascii="Times New Roman" w:hAnsi="Times New Roman" w:cs="Times New Roman"/>
          <w:b/>
        </w:rPr>
        <w:t>DERS PLANI</w:t>
      </w:r>
    </w:p>
    <w:tbl>
      <w:tblPr>
        <w:tblW w:w="106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8071"/>
      </w:tblGrid>
      <w:tr w:rsidR="00FB2127" w:rsidRPr="00A404FE" w14:paraId="1699B9C0" w14:textId="77777777" w:rsidTr="00E20FAE">
        <w:trPr>
          <w:cantSplit/>
          <w:trHeight w:val="251"/>
          <w:jc w:val="center"/>
        </w:trPr>
        <w:tc>
          <w:tcPr>
            <w:tcW w:w="2544" w:type="dxa"/>
            <w:tcBorders>
              <w:top w:val="single" w:sz="12" w:space="0" w:color="auto"/>
              <w:left w:val="single" w:sz="12" w:space="0" w:color="auto"/>
              <w:right w:val="single" w:sz="8" w:space="0" w:color="auto"/>
            </w:tcBorders>
            <w:vAlign w:val="center"/>
          </w:tcPr>
          <w:p w14:paraId="4CB4D9E3" w14:textId="35DF0876" w:rsidR="00FB2127" w:rsidRPr="00A70C87" w:rsidRDefault="000C68E4" w:rsidP="00C01043">
            <w:pPr>
              <w:spacing w:line="180" w:lineRule="exact"/>
              <w:rPr>
                <w:b/>
                <w:color w:val="000000"/>
                <w:sz w:val="20"/>
                <w:szCs w:val="20"/>
              </w:rPr>
            </w:pPr>
            <w:r w:rsidRPr="00A70C87">
              <w:rPr>
                <w:b/>
                <w:color w:val="000000"/>
                <w:sz w:val="20"/>
                <w:szCs w:val="20"/>
              </w:rPr>
              <w:t xml:space="preserve">Ders </w:t>
            </w:r>
          </w:p>
        </w:tc>
        <w:tc>
          <w:tcPr>
            <w:tcW w:w="8071" w:type="dxa"/>
            <w:tcBorders>
              <w:top w:val="single" w:sz="12" w:space="0" w:color="auto"/>
              <w:left w:val="single" w:sz="8" w:space="0" w:color="auto"/>
              <w:right w:val="single" w:sz="12" w:space="0" w:color="auto"/>
            </w:tcBorders>
          </w:tcPr>
          <w:p w14:paraId="5117BC25" w14:textId="0DA49814" w:rsidR="00FB2127" w:rsidRPr="00A404FE" w:rsidRDefault="00FB2127" w:rsidP="00452F61">
            <w:pPr>
              <w:pStyle w:val="AralkYok"/>
            </w:pPr>
          </w:p>
        </w:tc>
      </w:tr>
      <w:tr w:rsidR="00FB2127" w:rsidRPr="00A404FE" w14:paraId="4CB558EB" w14:textId="77777777" w:rsidTr="00E20FAE">
        <w:trPr>
          <w:cantSplit/>
          <w:trHeight w:val="443"/>
          <w:jc w:val="center"/>
        </w:trPr>
        <w:tc>
          <w:tcPr>
            <w:tcW w:w="2544" w:type="dxa"/>
            <w:tcBorders>
              <w:left w:val="single" w:sz="12" w:space="0" w:color="auto"/>
              <w:bottom w:val="single" w:sz="4" w:space="0" w:color="auto"/>
              <w:right w:val="single" w:sz="8" w:space="0" w:color="auto"/>
            </w:tcBorders>
            <w:vAlign w:val="center"/>
          </w:tcPr>
          <w:p w14:paraId="2277BA37" w14:textId="6B91349F" w:rsidR="00FB2127" w:rsidRPr="00A70C87" w:rsidRDefault="000C68E4" w:rsidP="00C01043">
            <w:pPr>
              <w:spacing w:line="180" w:lineRule="exact"/>
              <w:rPr>
                <w:b/>
                <w:color w:val="000000"/>
                <w:sz w:val="20"/>
                <w:szCs w:val="20"/>
              </w:rPr>
            </w:pPr>
            <w:r w:rsidRPr="00A70C87">
              <w:rPr>
                <w:b/>
                <w:color w:val="000000"/>
                <w:sz w:val="20"/>
                <w:szCs w:val="20"/>
              </w:rPr>
              <w:t xml:space="preserve">Sınıf </w:t>
            </w:r>
          </w:p>
        </w:tc>
        <w:tc>
          <w:tcPr>
            <w:tcW w:w="8071" w:type="dxa"/>
            <w:tcBorders>
              <w:left w:val="single" w:sz="8" w:space="0" w:color="auto"/>
              <w:bottom w:val="single" w:sz="4" w:space="0" w:color="auto"/>
              <w:right w:val="single" w:sz="12" w:space="0" w:color="auto"/>
            </w:tcBorders>
          </w:tcPr>
          <w:p w14:paraId="662FA40C" w14:textId="7E6AE784" w:rsidR="00FB2127" w:rsidRPr="00A404FE" w:rsidRDefault="00FB2127" w:rsidP="00452F61">
            <w:pPr>
              <w:pStyle w:val="AralkYok"/>
            </w:pPr>
          </w:p>
        </w:tc>
      </w:tr>
      <w:tr w:rsidR="00FB2127" w:rsidRPr="00A404FE" w14:paraId="0F70A9BC" w14:textId="77777777" w:rsidTr="00E20FAE">
        <w:trPr>
          <w:cantSplit/>
          <w:trHeight w:val="340"/>
          <w:jc w:val="center"/>
        </w:trPr>
        <w:tc>
          <w:tcPr>
            <w:tcW w:w="2544" w:type="dxa"/>
            <w:tcBorders>
              <w:top w:val="single" w:sz="4" w:space="0" w:color="auto"/>
              <w:left w:val="single" w:sz="12" w:space="0" w:color="auto"/>
              <w:right w:val="single" w:sz="8" w:space="0" w:color="auto"/>
            </w:tcBorders>
            <w:vAlign w:val="center"/>
          </w:tcPr>
          <w:p w14:paraId="6421132C" w14:textId="5F92DB35" w:rsidR="00FB2127" w:rsidRPr="00A70C87" w:rsidRDefault="000C68E4" w:rsidP="00C01043">
            <w:pPr>
              <w:spacing w:line="180" w:lineRule="exact"/>
              <w:rPr>
                <w:b/>
                <w:color w:val="000000"/>
                <w:sz w:val="20"/>
                <w:szCs w:val="20"/>
              </w:rPr>
            </w:pPr>
            <w:r w:rsidRPr="00A70C87">
              <w:rPr>
                <w:b/>
                <w:color w:val="000000"/>
                <w:sz w:val="20"/>
                <w:szCs w:val="20"/>
              </w:rPr>
              <w:t>Süre</w:t>
            </w:r>
          </w:p>
        </w:tc>
        <w:tc>
          <w:tcPr>
            <w:tcW w:w="8071" w:type="dxa"/>
            <w:tcBorders>
              <w:top w:val="single" w:sz="4" w:space="0" w:color="auto"/>
              <w:left w:val="single" w:sz="8" w:space="0" w:color="auto"/>
              <w:right w:val="single" w:sz="12" w:space="0" w:color="auto"/>
            </w:tcBorders>
          </w:tcPr>
          <w:p w14:paraId="63E97D16" w14:textId="6640B241" w:rsidR="00FB2127" w:rsidRPr="00A404FE" w:rsidRDefault="00FB2127" w:rsidP="00452F61">
            <w:pPr>
              <w:pStyle w:val="AralkYok"/>
            </w:pPr>
          </w:p>
        </w:tc>
      </w:tr>
      <w:tr w:rsidR="00FB2127" w:rsidRPr="001B43A8" w14:paraId="0D5EA324" w14:textId="77777777" w:rsidTr="00E20FAE">
        <w:trPr>
          <w:cantSplit/>
          <w:trHeight w:val="335"/>
          <w:jc w:val="center"/>
        </w:trPr>
        <w:tc>
          <w:tcPr>
            <w:tcW w:w="2544" w:type="dxa"/>
            <w:tcBorders>
              <w:left w:val="single" w:sz="12" w:space="0" w:color="auto"/>
              <w:right w:val="single" w:sz="8" w:space="0" w:color="auto"/>
            </w:tcBorders>
            <w:vAlign w:val="center"/>
          </w:tcPr>
          <w:p w14:paraId="702C449F" w14:textId="65DF184F" w:rsidR="00FB2127" w:rsidRPr="00A70C87" w:rsidRDefault="000C68E4" w:rsidP="00C01043">
            <w:pPr>
              <w:spacing w:line="180" w:lineRule="exact"/>
              <w:rPr>
                <w:b/>
                <w:color w:val="000000"/>
                <w:sz w:val="20"/>
                <w:szCs w:val="20"/>
              </w:rPr>
            </w:pPr>
            <w:r w:rsidRPr="00A70C87">
              <w:rPr>
                <w:b/>
                <w:sz w:val="20"/>
                <w:szCs w:val="20"/>
              </w:rPr>
              <w:t xml:space="preserve">Öğrenme Alanı         </w:t>
            </w:r>
          </w:p>
        </w:tc>
        <w:tc>
          <w:tcPr>
            <w:tcW w:w="8071" w:type="dxa"/>
            <w:tcBorders>
              <w:left w:val="single" w:sz="8" w:space="0" w:color="auto"/>
              <w:right w:val="single" w:sz="12" w:space="0" w:color="auto"/>
            </w:tcBorders>
          </w:tcPr>
          <w:p w14:paraId="6889E68D" w14:textId="5B0358D4" w:rsidR="00FB2127" w:rsidRPr="001B43A8" w:rsidRDefault="00FB2127" w:rsidP="00452F61">
            <w:pPr>
              <w:pStyle w:val="AralkYok"/>
            </w:pPr>
          </w:p>
        </w:tc>
      </w:tr>
      <w:tr w:rsidR="00FB2127" w:rsidRPr="001B43A8" w14:paraId="4D619CFE" w14:textId="77777777" w:rsidTr="00E20FAE">
        <w:trPr>
          <w:cantSplit/>
          <w:trHeight w:val="1274"/>
          <w:jc w:val="center"/>
        </w:trPr>
        <w:tc>
          <w:tcPr>
            <w:tcW w:w="2544" w:type="dxa"/>
            <w:tcBorders>
              <w:left w:val="single" w:sz="12" w:space="0" w:color="auto"/>
              <w:bottom w:val="single" w:sz="4" w:space="0" w:color="auto"/>
              <w:right w:val="single" w:sz="8" w:space="0" w:color="auto"/>
            </w:tcBorders>
            <w:vAlign w:val="center"/>
          </w:tcPr>
          <w:p w14:paraId="02A54F7C" w14:textId="363526A4" w:rsidR="00FB2127" w:rsidRPr="00A70C87" w:rsidRDefault="000C68E4" w:rsidP="00C01043">
            <w:pPr>
              <w:spacing w:line="180" w:lineRule="exact"/>
              <w:rPr>
                <w:b/>
                <w:sz w:val="20"/>
                <w:szCs w:val="20"/>
              </w:rPr>
            </w:pPr>
            <w:r w:rsidRPr="00A70C87">
              <w:rPr>
                <w:b/>
                <w:sz w:val="20"/>
                <w:szCs w:val="20"/>
              </w:rPr>
              <w:t>Alt Öğrenme Alanı</w:t>
            </w:r>
          </w:p>
        </w:tc>
        <w:tc>
          <w:tcPr>
            <w:tcW w:w="8071" w:type="dxa"/>
            <w:tcBorders>
              <w:left w:val="single" w:sz="8" w:space="0" w:color="auto"/>
              <w:bottom w:val="single" w:sz="4" w:space="0" w:color="auto"/>
              <w:right w:val="single" w:sz="12" w:space="0" w:color="auto"/>
            </w:tcBorders>
          </w:tcPr>
          <w:p w14:paraId="51DE048E" w14:textId="2A73A877" w:rsidR="00FB2127" w:rsidRPr="001B43A8" w:rsidRDefault="00FB2127" w:rsidP="00452F61">
            <w:pPr>
              <w:pStyle w:val="AralkYok"/>
            </w:pPr>
          </w:p>
        </w:tc>
      </w:tr>
      <w:tr w:rsidR="00FB2127" w:rsidRPr="009863A9" w14:paraId="27C4F336" w14:textId="77777777" w:rsidTr="00E20FAE">
        <w:trPr>
          <w:trHeight w:val="368"/>
          <w:jc w:val="center"/>
        </w:trPr>
        <w:tc>
          <w:tcPr>
            <w:tcW w:w="2544" w:type="dxa"/>
            <w:tcBorders>
              <w:top w:val="single" w:sz="4" w:space="0" w:color="auto"/>
              <w:left w:val="single" w:sz="12" w:space="0" w:color="auto"/>
              <w:bottom w:val="single" w:sz="4" w:space="0" w:color="auto"/>
              <w:right w:val="single" w:sz="4" w:space="0" w:color="auto"/>
            </w:tcBorders>
            <w:vAlign w:val="center"/>
          </w:tcPr>
          <w:p w14:paraId="34D09B35" w14:textId="2CCBE81F" w:rsidR="00FB2127" w:rsidRPr="00A70C87" w:rsidRDefault="000C68E4" w:rsidP="00C01043">
            <w:pPr>
              <w:pStyle w:val="Balk1"/>
              <w:rPr>
                <w:rFonts w:asciiTheme="minorHAnsi" w:hAnsiTheme="minorHAnsi" w:cs="Times New Roman"/>
                <w:sz w:val="20"/>
                <w:szCs w:val="20"/>
              </w:rPr>
            </w:pPr>
            <w:r w:rsidRPr="00A70C87">
              <w:rPr>
                <w:rFonts w:asciiTheme="minorHAnsi" w:hAnsiTheme="minorHAnsi" w:cs="Times New Roman"/>
                <w:color w:val="auto"/>
                <w:sz w:val="20"/>
                <w:szCs w:val="20"/>
              </w:rPr>
              <w:t>Temel Beceriler</w:t>
            </w:r>
          </w:p>
        </w:tc>
        <w:tc>
          <w:tcPr>
            <w:tcW w:w="8071" w:type="dxa"/>
            <w:tcBorders>
              <w:top w:val="single" w:sz="4" w:space="0" w:color="auto"/>
              <w:left w:val="nil"/>
              <w:bottom w:val="single" w:sz="4" w:space="0" w:color="auto"/>
              <w:right w:val="single" w:sz="12" w:space="0" w:color="auto"/>
            </w:tcBorders>
            <w:vAlign w:val="center"/>
          </w:tcPr>
          <w:p w14:paraId="41DF1F6A" w14:textId="19D8E588" w:rsidR="00FB2127" w:rsidRPr="001B43A8" w:rsidRDefault="00FB2127" w:rsidP="00452F61">
            <w:pPr>
              <w:pStyle w:val="AralkYok"/>
            </w:pPr>
          </w:p>
        </w:tc>
      </w:tr>
      <w:tr w:rsidR="00FB2127" w:rsidRPr="009863A9" w14:paraId="2C3082B3" w14:textId="77777777" w:rsidTr="00E20FAE">
        <w:trPr>
          <w:trHeight w:val="588"/>
          <w:jc w:val="center"/>
        </w:trPr>
        <w:tc>
          <w:tcPr>
            <w:tcW w:w="2544" w:type="dxa"/>
            <w:tcBorders>
              <w:top w:val="single" w:sz="4" w:space="0" w:color="auto"/>
              <w:left w:val="single" w:sz="12" w:space="0" w:color="auto"/>
              <w:bottom w:val="single" w:sz="4" w:space="0" w:color="auto"/>
              <w:right w:val="nil"/>
            </w:tcBorders>
            <w:vAlign w:val="center"/>
          </w:tcPr>
          <w:p w14:paraId="49B31FF4" w14:textId="568A6EEB" w:rsidR="00FB2127" w:rsidRPr="00A70C87" w:rsidRDefault="000C68E4" w:rsidP="00C01043">
            <w:pPr>
              <w:pStyle w:val="Balk2"/>
              <w:spacing w:line="240" w:lineRule="auto"/>
              <w:rPr>
                <w:rFonts w:asciiTheme="minorHAnsi" w:hAnsiTheme="minorHAnsi" w:cs="Times New Roman"/>
                <w:color w:val="auto"/>
                <w:sz w:val="20"/>
                <w:szCs w:val="20"/>
              </w:rPr>
            </w:pPr>
            <w:r w:rsidRPr="00A70C87">
              <w:rPr>
                <w:rFonts w:asciiTheme="minorHAnsi" w:hAnsiTheme="minorHAnsi" w:cs="Times New Roman"/>
                <w:color w:val="auto"/>
                <w:sz w:val="20"/>
                <w:szCs w:val="20"/>
              </w:rPr>
              <w:t>Kazanımlar</w:t>
            </w:r>
          </w:p>
        </w:tc>
        <w:tc>
          <w:tcPr>
            <w:tcW w:w="8071" w:type="dxa"/>
            <w:tcBorders>
              <w:top w:val="single" w:sz="4" w:space="0" w:color="auto"/>
              <w:left w:val="single" w:sz="4" w:space="0" w:color="auto"/>
              <w:bottom w:val="single" w:sz="4" w:space="0" w:color="auto"/>
              <w:right w:val="single" w:sz="12" w:space="0" w:color="auto"/>
            </w:tcBorders>
            <w:vAlign w:val="center"/>
          </w:tcPr>
          <w:p w14:paraId="62A1776E" w14:textId="77777777" w:rsidR="00FB2127" w:rsidRDefault="00FB2127" w:rsidP="00C01043"/>
          <w:p w14:paraId="310F1F4C" w14:textId="1968C02F" w:rsidR="00FB2127" w:rsidRPr="001B43A8" w:rsidRDefault="00FB2127" w:rsidP="00C01043"/>
        </w:tc>
      </w:tr>
      <w:tr w:rsidR="00FB2127" w:rsidRPr="009863A9" w14:paraId="3D33FBEE" w14:textId="77777777" w:rsidTr="00576FAB">
        <w:trPr>
          <w:trHeight w:val="678"/>
          <w:jc w:val="center"/>
        </w:trPr>
        <w:tc>
          <w:tcPr>
            <w:tcW w:w="2544" w:type="dxa"/>
            <w:tcBorders>
              <w:top w:val="single" w:sz="4" w:space="0" w:color="auto"/>
              <w:left w:val="single" w:sz="12" w:space="0" w:color="auto"/>
              <w:bottom w:val="single" w:sz="4" w:space="0" w:color="auto"/>
              <w:right w:val="nil"/>
            </w:tcBorders>
            <w:vAlign w:val="center"/>
          </w:tcPr>
          <w:p w14:paraId="5C12C991" w14:textId="598C6B08" w:rsidR="00FB2127" w:rsidRPr="00A70C87" w:rsidRDefault="000C68E4" w:rsidP="00C01043">
            <w:pPr>
              <w:pStyle w:val="Balk2"/>
              <w:spacing w:line="240" w:lineRule="auto"/>
              <w:rPr>
                <w:rFonts w:asciiTheme="minorHAnsi" w:hAnsiTheme="minorHAnsi" w:cs="Times New Roman"/>
                <w:color w:val="auto"/>
                <w:sz w:val="20"/>
                <w:szCs w:val="20"/>
              </w:rPr>
            </w:pPr>
            <w:r w:rsidRPr="00A70C87">
              <w:rPr>
                <w:rFonts w:asciiTheme="minorHAnsi" w:hAnsiTheme="minorHAnsi" w:cs="Times New Roman"/>
                <w:color w:val="auto"/>
                <w:sz w:val="20"/>
                <w:szCs w:val="20"/>
              </w:rPr>
              <w:t>Öğretim Yöntemleri</w:t>
            </w:r>
          </w:p>
        </w:tc>
        <w:tc>
          <w:tcPr>
            <w:tcW w:w="8071" w:type="dxa"/>
            <w:tcBorders>
              <w:top w:val="single" w:sz="4" w:space="0" w:color="auto"/>
              <w:left w:val="single" w:sz="4" w:space="0" w:color="auto"/>
              <w:bottom w:val="single" w:sz="4" w:space="0" w:color="auto"/>
              <w:right w:val="single" w:sz="12" w:space="0" w:color="auto"/>
            </w:tcBorders>
            <w:vAlign w:val="center"/>
          </w:tcPr>
          <w:p w14:paraId="57CBB6E3" w14:textId="4120B6F8" w:rsidR="00FB2127" w:rsidRPr="00A404FE" w:rsidRDefault="00FB2127" w:rsidP="00C01043">
            <w:pPr>
              <w:widowControl w:val="0"/>
              <w:autoSpaceDE w:val="0"/>
              <w:autoSpaceDN w:val="0"/>
              <w:adjustRightInd w:val="0"/>
              <w:ind w:right="-20"/>
            </w:pPr>
          </w:p>
        </w:tc>
      </w:tr>
      <w:tr w:rsidR="00FB2127" w:rsidRPr="009863A9" w14:paraId="311A881C" w14:textId="77777777" w:rsidTr="00576FAB">
        <w:trPr>
          <w:trHeight w:val="850"/>
          <w:jc w:val="center"/>
        </w:trPr>
        <w:tc>
          <w:tcPr>
            <w:tcW w:w="2544" w:type="dxa"/>
            <w:tcBorders>
              <w:left w:val="single" w:sz="12" w:space="0" w:color="auto"/>
            </w:tcBorders>
            <w:vAlign w:val="center"/>
          </w:tcPr>
          <w:p w14:paraId="0E54AEA8" w14:textId="78FD77AE" w:rsidR="00FB2127" w:rsidRPr="00A70C87" w:rsidRDefault="000C68E4" w:rsidP="00C01043">
            <w:pPr>
              <w:rPr>
                <w:rFonts w:cs="Times New Roman"/>
                <w:b/>
                <w:sz w:val="20"/>
                <w:szCs w:val="20"/>
              </w:rPr>
            </w:pPr>
            <w:r w:rsidRPr="00A70C87">
              <w:rPr>
                <w:rFonts w:cs="Times New Roman"/>
                <w:b/>
                <w:sz w:val="20"/>
                <w:szCs w:val="20"/>
              </w:rPr>
              <w:t>Kullan</w:t>
            </w:r>
            <w:r>
              <w:rPr>
                <w:rFonts w:cs="Times New Roman"/>
                <w:b/>
                <w:sz w:val="20"/>
                <w:szCs w:val="20"/>
              </w:rPr>
              <w:t>ılan Eğitim Teknolojileri Araç v</w:t>
            </w:r>
            <w:r w:rsidRPr="00A70C87">
              <w:rPr>
                <w:rFonts w:cs="Times New Roman"/>
                <w:b/>
                <w:sz w:val="20"/>
                <w:szCs w:val="20"/>
              </w:rPr>
              <w:t>e Gereçler</w:t>
            </w:r>
          </w:p>
        </w:tc>
        <w:tc>
          <w:tcPr>
            <w:tcW w:w="8071" w:type="dxa"/>
            <w:tcBorders>
              <w:right w:val="single" w:sz="12" w:space="0" w:color="auto"/>
            </w:tcBorders>
            <w:vAlign w:val="center"/>
          </w:tcPr>
          <w:p w14:paraId="61BD2AA9" w14:textId="1F181918" w:rsidR="00FB2127" w:rsidRPr="00A404FE" w:rsidRDefault="00FB2127" w:rsidP="00C01043">
            <w:pPr>
              <w:widowControl w:val="0"/>
              <w:autoSpaceDE w:val="0"/>
              <w:autoSpaceDN w:val="0"/>
              <w:adjustRightInd w:val="0"/>
              <w:ind w:right="-20"/>
            </w:pPr>
          </w:p>
        </w:tc>
      </w:tr>
      <w:tr w:rsidR="00FB2127" w:rsidRPr="009863A9" w14:paraId="38044B17" w14:textId="77777777" w:rsidTr="00E20FAE">
        <w:trPr>
          <w:trHeight w:val="419"/>
          <w:jc w:val="center"/>
        </w:trPr>
        <w:tc>
          <w:tcPr>
            <w:tcW w:w="2544" w:type="dxa"/>
            <w:tcBorders>
              <w:left w:val="single" w:sz="12" w:space="0" w:color="auto"/>
            </w:tcBorders>
            <w:vAlign w:val="center"/>
          </w:tcPr>
          <w:p w14:paraId="61E47788" w14:textId="56DCDCB4" w:rsidR="00FB2127" w:rsidRPr="00A70C87" w:rsidRDefault="000A7BD3" w:rsidP="00C01043">
            <w:pPr>
              <w:jc w:val="both"/>
              <w:rPr>
                <w:sz w:val="20"/>
                <w:szCs w:val="20"/>
              </w:rPr>
            </w:pPr>
            <w:r w:rsidRPr="00A70C87">
              <w:rPr>
                <w:b/>
                <w:sz w:val="20"/>
                <w:szCs w:val="20"/>
              </w:rPr>
              <w:t xml:space="preserve">Ders Alanı: </w:t>
            </w:r>
          </w:p>
        </w:tc>
        <w:tc>
          <w:tcPr>
            <w:tcW w:w="8071" w:type="dxa"/>
            <w:tcBorders>
              <w:right w:val="single" w:sz="12" w:space="0" w:color="auto"/>
            </w:tcBorders>
            <w:vAlign w:val="center"/>
          </w:tcPr>
          <w:p w14:paraId="14CA82B0" w14:textId="7A876EC1" w:rsidR="00FB2127" w:rsidRPr="00A404FE" w:rsidRDefault="00FB2127" w:rsidP="00C01043"/>
        </w:tc>
      </w:tr>
      <w:tr w:rsidR="00FB2127" w:rsidRPr="009863A9" w14:paraId="2ADDD863" w14:textId="77777777" w:rsidTr="00E20FAE">
        <w:trPr>
          <w:cantSplit/>
          <w:trHeight w:val="411"/>
          <w:jc w:val="center"/>
        </w:trPr>
        <w:tc>
          <w:tcPr>
            <w:tcW w:w="2544" w:type="dxa"/>
            <w:tcBorders>
              <w:left w:val="single" w:sz="12" w:space="0" w:color="auto"/>
              <w:bottom w:val="single" w:sz="8" w:space="0" w:color="auto"/>
              <w:right w:val="single" w:sz="8" w:space="0" w:color="auto"/>
            </w:tcBorders>
            <w:vAlign w:val="center"/>
          </w:tcPr>
          <w:p w14:paraId="17C19131" w14:textId="4AB38993" w:rsidR="00FB2127" w:rsidRPr="00A70C87" w:rsidRDefault="000A7BD3" w:rsidP="00C01043">
            <w:pPr>
              <w:rPr>
                <w:sz w:val="20"/>
                <w:szCs w:val="20"/>
              </w:rPr>
            </w:pPr>
            <w:r w:rsidRPr="00A70C87">
              <w:rPr>
                <w:b/>
                <w:bCs/>
                <w:sz w:val="20"/>
                <w:szCs w:val="20"/>
              </w:rPr>
              <w:t>Güvenlik Önlemleri</w:t>
            </w:r>
          </w:p>
        </w:tc>
        <w:tc>
          <w:tcPr>
            <w:tcW w:w="8071" w:type="dxa"/>
            <w:tcBorders>
              <w:left w:val="single" w:sz="8" w:space="0" w:color="auto"/>
              <w:bottom w:val="single" w:sz="8" w:space="0" w:color="auto"/>
              <w:right w:val="single" w:sz="12" w:space="0" w:color="auto"/>
            </w:tcBorders>
            <w:vAlign w:val="center"/>
          </w:tcPr>
          <w:p w14:paraId="77EBC47D" w14:textId="38B0D56E" w:rsidR="00FB2127" w:rsidRPr="00A404FE" w:rsidRDefault="00FB2127" w:rsidP="00C01043"/>
        </w:tc>
      </w:tr>
      <w:tr w:rsidR="00FB2127" w:rsidRPr="009863A9" w14:paraId="61949CB0" w14:textId="77777777" w:rsidTr="00532A25">
        <w:trPr>
          <w:cantSplit/>
          <w:trHeight w:val="286"/>
          <w:jc w:val="center"/>
        </w:trPr>
        <w:tc>
          <w:tcPr>
            <w:tcW w:w="10615" w:type="dxa"/>
            <w:gridSpan w:val="2"/>
            <w:tcBorders>
              <w:top w:val="single" w:sz="8" w:space="0" w:color="auto"/>
              <w:left w:val="single" w:sz="12" w:space="0" w:color="auto"/>
              <w:right w:val="single" w:sz="12" w:space="0" w:color="auto"/>
            </w:tcBorders>
            <w:vAlign w:val="center"/>
          </w:tcPr>
          <w:p w14:paraId="59F9DCB3" w14:textId="5C833978" w:rsidR="00FB2127" w:rsidRPr="00B603AA" w:rsidRDefault="00FB2127" w:rsidP="00452F61">
            <w:pPr>
              <w:jc w:val="center"/>
              <w:rPr>
                <w:rFonts w:ascii="Times New Roman" w:hAnsi="Times New Roman" w:cs="Times New Roman"/>
                <w:b/>
              </w:rPr>
            </w:pPr>
            <w:r w:rsidRPr="00B603AA">
              <w:rPr>
                <w:rFonts w:ascii="Times New Roman" w:hAnsi="Times New Roman" w:cs="Times New Roman"/>
                <w:b/>
              </w:rPr>
              <w:t>ÖĞRENME-ÖĞRETME SÜRECİ</w:t>
            </w:r>
          </w:p>
        </w:tc>
      </w:tr>
      <w:tr w:rsidR="00FB2127" w:rsidRPr="009863A9" w14:paraId="1C03205D" w14:textId="77777777" w:rsidTr="00E20FAE">
        <w:trPr>
          <w:cantSplit/>
          <w:trHeight w:val="3463"/>
          <w:jc w:val="center"/>
        </w:trPr>
        <w:tc>
          <w:tcPr>
            <w:tcW w:w="2544" w:type="dxa"/>
            <w:tcBorders>
              <w:top w:val="single" w:sz="8" w:space="0" w:color="auto"/>
              <w:left w:val="single" w:sz="12" w:space="0" w:color="auto"/>
              <w:bottom w:val="single" w:sz="8" w:space="0" w:color="auto"/>
              <w:right w:val="single" w:sz="8" w:space="0" w:color="auto"/>
            </w:tcBorders>
            <w:vAlign w:val="center"/>
          </w:tcPr>
          <w:p w14:paraId="0405919B" w14:textId="77777777" w:rsidR="00FB2127" w:rsidRPr="00973B87" w:rsidRDefault="00FB2127" w:rsidP="004A0870">
            <w:pPr>
              <w:pStyle w:val="AralkYok"/>
              <w:rPr>
                <w:b/>
                <w:sz w:val="20"/>
                <w:szCs w:val="20"/>
              </w:rPr>
            </w:pPr>
            <w:r w:rsidRPr="00973B87">
              <w:rPr>
                <w:b/>
                <w:sz w:val="20"/>
                <w:szCs w:val="20"/>
              </w:rPr>
              <w:t xml:space="preserve">• </w:t>
            </w:r>
            <w:r w:rsidRPr="00973B87">
              <w:rPr>
                <w:b/>
                <w:spacing w:val="17"/>
                <w:sz w:val="20"/>
                <w:szCs w:val="20"/>
              </w:rPr>
              <w:t xml:space="preserve"> </w:t>
            </w:r>
            <w:r w:rsidRPr="00973B87">
              <w:rPr>
                <w:b/>
                <w:sz w:val="20"/>
                <w:szCs w:val="20"/>
              </w:rPr>
              <w:t>Dikkati</w:t>
            </w:r>
            <w:r w:rsidRPr="00973B87">
              <w:rPr>
                <w:b/>
                <w:spacing w:val="4"/>
                <w:sz w:val="20"/>
                <w:szCs w:val="20"/>
              </w:rPr>
              <w:t xml:space="preserve"> </w:t>
            </w:r>
            <w:r w:rsidRPr="00973B87">
              <w:rPr>
                <w:b/>
                <w:sz w:val="20"/>
                <w:szCs w:val="20"/>
              </w:rPr>
              <w:t>Çekme</w:t>
            </w:r>
          </w:p>
          <w:p w14:paraId="64AFA246" w14:textId="77777777" w:rsidR="00FB2127" w:rsidRPr="00973B87" w:rsidRDefault="00FB2127" w:rsidP="004A0870">
            <w:pPr>
              <w:pStyle w:val="AralkYok"/>
              <w:rPr>
                <w:b/>
                <w:sz w:val="20"/>
                <w:szCs w:val="20"/>
              </w:rPr>
            </w:pPr>
            <w:r w:rsidRPr="00973B87">
              <w:rPr>
                <w:b/>
                <w:sz w:val="20"/>
                <w:szCs w:val="20"/>
              </w:rPr>
              <w:t xml:space="preserve">• </w:t>
            </w:r>
            <w:r w:rsidRPr="00973B87">
              <w:rPr>
                <w:b/>
                <w:spacing w:val="17"/>
                <w:sz w:val="20"/>
                <w:szCs w:val="20"/>
              </w:rPr>
              <w:t xml:space="preserve"> </w:t>
            </w:r>
            <w:r w:rsidRPr="00973B87">
              <w:rPr>
                <w:b/>
                <w:sz w:val="20"/>
                <w:szCs w:val="20"/>
              </w:rPr>
              <w:t>Güdüleme</w:t>
            </w:r>
          </w:p>
          <w:p w14:paraId="40F155C2" w14:textId="77777777" w:rsidR="00FB2127" w:rsidRPr="00973B87" w:rsidRDefault="00FB2127" w:rsidP="004A0870">
            <w:pPr>
              <w:pStyle w:val="AralkYok"/>
              <w:rPr>
                <w:b/>
                <w:spacing w:val="-2"/>
                <w:sz w:val="20"/>
                <w:szCs w:val="20"/>
              </w:rPr>
            </w:pPr>
            <w:r w:rsidRPr="00973B87">
              <w:rPr>
                <w:b/>
                <w:sz w:val="20"/>
                <w:szCs w:val="20"/>
              </w:rPr>
              <w:t xml:space="preserve">• </w:t>
            </w:r>
            <w:r w:rsidRPr="00973B87">
              <w:rPr>
                <w:b/>
                <w:spacing w:val="17"/>
                <w:sz w:val="20"/>
                <w:szCs w:val="20"/>
              </w:rPr>
              <w:t xml:space="preserve"> </w:t>
            </w:r>
            <w:r w:rsidRPr="00973B87">
              <w:rPr>
                <w:b/>
                <w:spacing w:val="-2"/>
                <w:sz w:val="20"/>
                <w:szCs w:val="20"/>
              </w:rPr>
              <w:t>Gözde</w:t>
            </w:r>
            <w:r w:rsidRPr="00973B87">
              <w:rPr>
                <w:b/>
                <w:sz w:val="20"/>
                <w:szCs w:val="20"/>
              </w:rPr>
              <w:t>n</w:t>
            </w:r>
            <w:r w:rsidRPr="00973B87">
              <w:rPr>
                <w:b/>
                <w:spacing w:val="4"/>
                <w:sz w:val="20"/>
                <w:szCs w:val="20"/>
              </w:rPr>
              <w:t xml:space="preserve"> </w:t>
            </w:r>
            <w:r w:rsidRPr="00973B87">
              <w:rPr>
                <w:b/>
                <w:spacing w:val="-2"/>
                <w:sz w:val="20"/>
                <w:szCs w:val="20"/>
              </w:rPr>
              <w:t>Geçirme</w:t>
            </w:r>
          </w:p>
          <w:p w14:paraId="0573D6C3" w14:textId="77777777" w:rsidR="00FB2127" w:rsidRPr="00973B87" w:rsidRDefault="00FB2127" w:rsidP="004A0870">
            <w:pPr>
              <w:pStyle w:val="AralkYok"/>
              <w:rPr>
                <w:b/>
                <w:sz w:val="20"/>
                <w:szCs w:val="20"/>
              </w:rPr>
            </w:pPr>
            <w:r w:rsidRPr="00973B87">
              <w:rPr>
                <w:b/>
                <w:sz w:val="20"/>
                <w:szCs w:val="20"/>
              </w:rPr>
              <w:t xml:space="preserve">• </w:t>
            </w:r>
            <w:r w:rsidRPr="00973B87">
              <w:rPr>
                <w:b/>
                <w:spacing w:val="17"/>
                <w:sz w:val="20"/>
                <w:szCs w:val="20"/>
              </w:rPr>
              <w:t xml:space="preserve"> </w:t>
            </w:r>
            <w:r w:rsidRPr="00973B87">
              <w:rPr>
                <w:b/>
                <w:sz w:val="20"/>
                <w:szCs w:val="20"/>
              </w:rPr>
              <w:t>Derse</w:t>
            </w:r>
            <w:r w:rsidRPr="00973B87">
              <w:rPr>
                <w:b/>
                <w:spacing w:val="6"/>
                <w:sz w:val="20"/>
                <w:szCs w:val="20"/>
              </w:rPr>
              <w:t xml:space="preserve"> </w:t>
            </w:r>
            <w:r w:rsidRPr="00973B87">
              <w:rPr>
                <w:b/>
                <w:sz w:val="20"/>
                <w:szCs w:val="20"/>
              </w:rPr>
              <w:t>Geçiş</w:t>
            </w:r>
          </w:p>
          <w:p w14:paraId="48029DCD" w14:textId="77777777" w:rsidR="00FB2127" w:rsidRPr="00973B87" w:rsidRDefault="00FB2127" w:rsidP="004A0870">
            <w:pPr>
              <w:pStyle w:val="AralkYok"/>
              <w:rPr>
                <w:b/>
                <w:sz w:val="20"/>
                <w:szCs w:val="20"/>
              </w:rPr>
            </w:pPr>
            <w:r w:rsidRPr="00973B87">
              <w:rPr>
                <w:b/>
                <w:sz w:val="20"/>
                <w:szCs w:val="20"/>
              </w:rPr>
              <w:t xml:space="preserve">• </w:t>
            </w:r>
            <w:r w:rsidRPr="00973B87">
              <w:rPr>
                <w:b/>
                <w:spacing w:val="17"/>
                <w:sz w:val="20"/>
                <w:szCs w:val="20"/>
              </w:rPr>
              <w:t xml:space="preserve"> </w:t>
            </w:r>
            <w:r w:rsidRPr="00973B87">
              <w:rPr>
                <w:b/>
                <w:spacing w:val="-2"/>
                <w:sz w:val="20"/>
                <w:szCs w:val="20"/>
              </w:rPr>
              <w:t>Bireyse</w:t>
            </w:r>
            <w:r w:rsidRPr="00973B87">
              <w:rPr>
                <w:b/>
                <w:sz w:val="20"/>
                <w:szCs w:val="20"/>
              </w:rPr>
              <w:t>l</w:t>
            </w:r>
            <w:r w:rsidRPr="00973B87">
              <w:rPr>
                <w:b/>
                <w:spacing w:val="4"/>
                <w:sz w:val="20"/>
                <w:szCs w:val="20"/>
              </w:rPr>
              <w:t xml:space="preserve"> </w:t>
            </w:r>
            <w:r w:rsidRPr="00973B87">
              <w:rPr>
                <w:b/>
                <w:spacing w:val="-2"/>
                <w:sz w:val="20"/>
                <w:szCs w:val="20"/>
              </w:rPr>
              <w:t>Öğrenm</w:t>
            </w:r>
            <w:r w:rsidRPr="00973B87">
              <w:rPr>
                <w:b/>
                <w:sz w:val="20"/>
                <w:szCs w:val="20"/>
              </w:rPr>
              <w:t>e</w:t>
            </w:r>
            <w:r w:rsidRPr="00973B87">
              <w:rPr>
                <w:b/>
                <w:spacing w:val="4"/>
                <w:sz w:val="20"/>
                <w:szCs w:val="20"/>
              </w:rPr>
              <w:t xml:space="preserve"> </w:t>
            </w:r>
            <w:r w:rsidRPr="00973B87">
              <w:rPr>
                <w:b/>
                <w:spacing w:val="-2"/>
                <w:sz w:val="20"/>
                <w:szCs w:val="20"/>
              </w:rPr>
              <w:t>Etkinlikler</w:t>
            </w:r>
            <w:r w:rsidRPr="00973B87">
              <w:rPr>
                <w:b/>
                <w:sz w:val="20"/>
                <w:szCs w:val="20"/>
              </w:rPr>
              <w:t>i</w:t>
            </w:r>
            <w:r w:rsidRPr="00973B87">
              <w:rPr>
                <w:b/>
                <w:spacing w:val="4"/>
                <w:sz w:val="20"/>
                <w:szCs w:val="20"/>
              </w:rPr>
              <w:t xml:space="preserve"> </w:t>
            </w:r>
            <w:r w:rsidRPr="00973B87">
              <w:rPr>
                <w:b/>
                <w:spacing w:val="-2"/>
                <w:sz w:val="20"/>
                <w:szCs w:val="20"/>
              </w:rPr>
              <w:t>(Öde</w:t>
            </w:r>
            <w:r w:rsidRPr="00973B87">
              <w:rPr>
                <w:b/>
                <w:spacing w:val="-13"/>
                <w:sz w:val="20"/>
                <w:szCs w:val="20"/>
              </w:rPr>
              <w:t>v</w:t>
            </w:r>
            <w:r w:rsidRPr="00973B87">
              <w:rPr>
                <w:b/>
                <w:sz w:val="20"/>
                <w:szCs w:val="20"/>
              </w:rPr>
              <w:t>,</w:t>
            </w:r>
            <w:r w:rsidRPr="00973B87">
              <w:rPr>
                <w:b/>
                <w:spacing w:val="4"/>
                <w:sz w:val="20"/>
                <w:szCs w:val="20"/>
              </w:rPr>
              <w:t xml:space="preserve"> </w:t>
            </w:r>
            <w:r w:rsidRPr="00973B87">
              <w:rPr>
                <w:b/>
                <w:spacing w:val="-2"/>
                <w:sz w:val="20"/>
                <w:szCs w:val="20"/>
              </w:rPr>
              <w:t>dene</w:t>
            </w:r>
            <w:r w:rsidRPr="00973B87">
              <w:rPr>
                <w:b/>
                <w:spacing w:val="-13"/>
                <w:sz w:val="20"/>
                <w:szCs w:val="20"/>
              </w:rPr>
              <w:t>y</w:t>
            </w:r>
            <w:r w:rsidRPr="00973B87">
              <w:rPr>
                <w:b/>
                <w:spacing w:val="-2"/>
                <w:sz w:val="20"/>
                <w:szCs w:val="20"/>
              </w:rPr>
              <w:t xml:space="preserve">, </w:t>
            </w:r>
            <w:r w:rsidRPr="00973B87">
              <w:rPr>
                <w:b/>
                <w:sz w:val="20"/>
                <w:szCs w:val="20"/>
              </w:rPr>
              <w:t>problem</w:t>
            </w:r>
            <w:r w:rsidRPr="00973B87">
              <w:rPr>
                <w:b/>
                <w:spacing w:val="4"/>
                <w:sz w:val="20"/>
                <w:szCs w:val="20"/>
              </w:rPr>
              <w:t xml:space="preserve"> </w:t>
            </w:r>
            <w:r w:rsidRPr="00973B87">
              <w:rPr>
                <w:b/>
                <w:sz w:val="20"/>
                <w:szCs w:val="20"/>
              </w:rPr>
              <w:t>çözme</w:t>
            </w:r>
            <w:r w:rsidRPr="00973B87">
              <w:rPr>
                <w:b/>
                <w:spacing w:val="4"/>
                <w:sz w:val="20"/>
                <w:szCs w:val="20"/>
              </w:rPr>
              <w:t xml:space="preserve"> </w:t>
            </w:r>
            <w:r w:rsidRPr="00973B87">
              <w:rPr>
                <w:b/>
                <w:sz w:val="20"/>
                <w:szCs w:val="20"/>
              </w:rPr>
              <w:t>vb.)</w:t>
            </w:r>
          </w:p>
          <w:p w14:paraId="276CACB2" w14:textId="77777777" w:rsidR="00FB2127" w:rsidRPr="00973B87" w:rsidRDefault="00FB2127" w:rsidP="004A0870">
            <w:pPr>
              <w:pStyle w:val="AralkYok"/>
              <w:rPr>
                <w:b/>
                <w:spacing w:val="4"/>
                <w:sz w:val="20"/>
                <w:szCs w:val="20"/>
              </w:rPr>
            </w:pPr>
            <w:r w:rsidRPr="00973B87">
              <w:rPr>
                <w:b/>
                <w:sz w:val="20"/>
                <w:szCs w:val="20"/>
              </w:rPr>
              <w:t xml:space="preserve">• </w:t>
            </w:r>
            <w:r w:rsidRPr="00973B87">
              <w:rPr>
                <w:b/>
                <w:spacing w:val="17"/>
                <w:sz w:val="20"/>
                <w:szCs w:val="20"/>
              </w:rPr>
              <w:t xml:space="preserve"> </w:t>
            </w:r>
            <w:r w:rsidRPr="00973B87">
              <w:rPr>
                <w:b/>
                <w:spacing w:val="-2"/>
                <w:sz w:val="20"/>
                <w:szCs w:val="20"/>
              </w:rPr>
              <w:t>Grupl</w:t>
            </w:r>
            <w:r w:rsidRPr="00973B87">
              <w:rPr>
                <w:b/>
                <w:sz w:val="20"/>
                <w:szCs w:val="20"/>
              </w:rPr>
              <w:t>a</w:t>
            </w:r>
            <w:r w:rsidRPr="00973B87">
              <w:rPr>
                <w:b/>
                <w:spacing w:val="4"/>
                <w:sz w:val="20"/>
                <w:szCs w:val="20"/>
              </w:rPr>
              <w:t xml:space="preserve"> </w:t>
            </w:r>
            <w:r w:rsidRPr="00973B87">
              <w:rPr>
                <w:b/>
                <w:spacing w:val="-2"/>
                <w:sz w:val="20"/>
                <w:szCs w:val="20"/>
              </w:rPr>
              <w:t>Öğrenm</w:t>
            </w:r>
            <w:r w:rsidRPr="00973B87">
              <w:rPr>
                <w:b/>
                <w:sz w:val="20"/>
                <w:szCs w:val="20"/>
              </w:rPr>
              <w:t>e</w:t>
            </w:r>
            <w:r w:rsidRPr="00973B87">
              <w:rPr>
                <w:b/>
                <w:spacing w:val="4"/>
                <w:sz w:val="20"/>
                <w:szCs w:val="20"/>
              </w:rPr>
              <w:t xml:space="preserve"> </w:t>
            </w:r>
            <w:r w:rsidRPr="00973B87">
              <w:rPr>
                <w:b/>
                <w:spacing w:val="-2"/>
                <w:sz w:val="20"/>
                <w:szCs w:val="20"/>
              </w:rPr>
              <w:t>Etkinlikler</w:t>
            </w:r>
            <w:r w:rsidRPr="00973B87">
              <w:rPr>
                <w:b/>
                <w:sz w:val="20"/>
                <w:szCs w:val="20"/>
              </w:rPr>
              <w:t>i</w:t>
            </w:r>
            <w:r w:rsidRPr="00973B87">
              <w:rPr>
                <w:b/>
                <w:spacing w:val="4"/>
                <w:sz w:val="20"/>
                <w:szCs w:val="20"/>
              </w:rPr>
              <w:t xml:space="preserve">  </w:t>
            </w:r>
          </w:p>
          <w:p w14:paraId="0F29FFBC" w14:textId="77777777" w:rsidR="00FB2127" w:rsidRPr="00973B87" w:rsidRDefault="00FB2127" w:rsidP="004A0870">
            <w:pPr>
              <w:pStyle w:val="AralkYok"/>
              <w:rPr>
                <w:b/>
                <w:spacing w:val="-2"/>
                <w:sz w:val="20"/>
                <w:szCs w:val="20"/>
              </w:rPr>
            </w:pPr>
            <w:r w:rsidRPr="00973B87">
              <w:rPr>
                <w:b/>
                <w:spacing w:val="4"/>
                <w:sz w:val="20"/>
                <w:szCs w:val="20"/>
              </w:rPr>
              <w:t xml:space="preserve">   </w:t>
            </w:r>
            <w:r w:rsidRPr="00973B87">
              <w:rPr>
                <w:b/>
                <w:spacing w:val="-2"/>
                <w:sz w:val="20"/>
                <w:szCs w:val="20"/>
              </w:rPr>
              <w:t>(Proje</w:t>
            </w:r>
            <w:r w:rsidRPr="00973B87">
              <w:rPr>
                <w:b/>
                <w:sz w:val="20"/>
                <w:szCs w:val="20"/>
              </w:rPr>
              <w:t>,</w:t>
            </w:r>
            <w:r w:rsidRPr="00973B87">
              <w:rPr>
                <w:b/>
                <w:spacing w:val="4"/>
                <w:sz w:val="20"/>
                <w:szCs w:val="20"/>
              </w:rPr>
              <w:t xml:space="preserve"> </w:t>
            </w:r>
            <w:r w:rsidRPr="00973B87">
              <w:rPr>
                <w:b/>
                <w:spacing w:val="-2"/>
                <w:sz w:val="20"/>
                <w:szCs w:val="20"/>
              </w:rPr>
              <w:t>gezi</w:t>
            </w:r>
            <w:r w:rsidRPr="00973B87">
              <w:rPr>
                <w:b/>
                <w:sz w:val="20"/>
                <w:szCs w:val="20"/>
              </w:rPr>
              <w:t>,</w:t>
            </w:r>
            <w:r w:rsidRPr="00973B87">
              <w:rPr>
                <w:b/>
                <w:spacing w:val="4"/>
                <w:sz w:val="20"/>
                <w:szCs w:val="20"/>
              </w:rPr>
              <w:t xml:space="preserve"> </w:t>
            </w:r>
            <w:r w:rsidRPr="00973B87">
              <w:rPr>
                <w:b/>
                <w:spacing w:val="-2"/>
                <w:sz w:val="20"/>
                <w:szCs w:val="20"/>
              </w:rPr>
              <w:t>gözle</w:t>
            </w:r>
            <w:r w:rsidRPr="00973B87">
              <w:rPr>
                <w:b/>
                <w:sz w:val="20"/>
                <w:szCs w:val="20"/>
              </w:rPr>
              <w:t>m</w:t>
            </w:r>
            <w:r w:rsidRPr="00973B87">
              <w:rPr>
                <w:b/>
                <w:spacing w:val="4"/>
                <w:sz w:val="20"/>
                <w:szCs w:val="20"/>
              </w:rPr>
              <w:t xml:space="preserve"> </w:t>
            </w:r>
            <w:r w:rsidRPr="00973B87">
              <w:rPr>
                <w:b/>
                <w:spacing w:val="-2"/>
                <w:sz w:val="20"/>
                <w:szCs w:val="20"/>
              </w:rPr>
              <w:t>vb.)</w:t>
            </w:r>
          </w:p>
          <w:p w14:paraId="59448552" w14:textId="77777777" w:rsidR="00FB2127" w:rsidRPr="00973B87" w:rsidRDefault="00FB2127" w:rsidP="004A0870">
            <w:pPr>
              <w:pStyle w:val="AralkYok"/>
              <w:rPr>
                <w:b/>
                <w:spacing w:val="-2"/>
                <w:sz w:val="20"/>
                <w:szCs w:val="20"/>
              </w:rPr>
            </w:pPr>
            <w:r w:rsidRPr="00973B87">
              <w:rPr>
                <w:b/>
                <w:sz w:val="20"/>
                <w:szCs w:val="20"/>
              </w:rPr>
              <w:t xml:space="preserve">• </w:t>
            </w:r>
            <w:r w:rsidRPr="00973B87">
              <w:rPr>
                <w:b/>
                <w:spacing w:val="17"/>
                <w:sz w:val="20"/>
                <w:szCs w:val="20"/>
              </w:rPr>
              <w:t xml:space="preserve"> </w:t>
            </w:r>
            <w:r w:rsidRPr="00973B87">
              <w:rPr>
                <w:b/>
                <w:spacing w:val="-2"/>
                <w:sz w:val="20"/>
                <w:szCs w:val="20"/>
              </w:rPr>
              <w:t>Özet</w:t>
            </w:r>
          </w:p>
          <w:p w14:paraId="34BB7335" w14:textId="77777777" w:rsidR="00FB2127" w:rsidRPr="00973B87" w:rsidRDefault="00FB2127" w:rsidP="00C01043">
            <w:pPr>
              <w:widowControl w:val="0"/>
              <w:autoSpaceDE w:val="0"/>
              <w:autoSpaceDN w:val="0"/>
              <w:adjustRightInd w:val="0"/>
              <w:spacing w:before="36" w:line="180" w:lineRule="exact"/>
              <w:ind w:left="226" w:right="-20"/>
              <w:rPr>
                <w:sz w:val="20"/>
                <w:szCs w:val="20"/>
              </w:rPr>
            </w:pPr>
          </w:p>
        </w:tc>
        <w:tc>
          <w:tcPr>
            <w:tcW w:w="8071" w:type="dxa"/>
            <w:tcBorders>
              <w:top w:val="single" w:sz="8" w:space="0" w:color="auto"/>
              <w:left w:val="single" w:sz="8" w:space="0" w:color="auto"/>
              <w:bottom w:val="single" w:sz="8" w:space="0" w:color="auto"/>
              <w:right w:val="single" w:sz="12" w:space="0" w:color="auto"/>
            </w:tcBorders>
            <w:vAlign w:val="center"/>
          </w:tcPr>
          <w:p w14:paraId="163F789F" w14:textId="518F8DB4" w:rsidR="00FB2127" w:rsidRPr="008120D0" w:rsidRDefault="00FB2127" w:rsidP="008120D0">
            <w:pPr>
              <w:pStyle w:val="AralkYok"/>
            </w:pPr>
          </w:p>
        </w:tc>
      </w:tr>
      <w:tr w:rsidR="00FB2127" w:rsidRPr="009863A9" w14:paraId="61FEF908" w14:textId="77777777" w:rsidTr="00E20FAE">
        <w:trPr>
          <w:cantSplit/>
          <w:trHeight w:val="796"/>
          <w:jc w:val="center"/>
        </w:trPr>
        <w:tc>
          <w:tcPr>
            <w:tcW w:w="2544" w:type="dxa"/>
            <w:tcBorders>
              <w:top w:val="single" w:sz="8" w:space="0" w:color="auto"/>
              <w:left w:val="single" w:sz="12" w:space="0" w:color="auto"/>
              <w:right w:val="single" w:sz="8" w:space="0" w:color="auto"/>
            </w:tcBorders>
            <w:vAlign w:val="center"/>
          </w:tcPr>
          <w:p w14:paraId="3EFD56E4" w14:textId="77777777" w:rsidR="00FB2127" w:rsidRPr="00973B87" w:rsidRDefault="00FB2127" w:rsidP="00C01043">
            <w:pPr>
              <w:ind w:left="194"/>
              <w:rPr>
                <w:b/>
                <w:sz w:val="20"/>
                <w:szCs w:val="20"/>
              </w:rPr>
            </w:pPr>
            <w:r w:rsidRPr="00973B87">
              <w:rPr>
                <w:b/>
                <w:sz w:val="20"/>
                <w:szCs w:val="20"/>
              </w:rPr>
              <w:t xml:space="preserve">• </w:t>
            </w:r>
            <w:r w:rsidRPr="00973B87">
              <w:rPr>
                <w:b/>
                <w:spacing w:val="17"/>
                <w:sz w:val="20"/>
                <w:szCs w:val="20"/>
              </w:rPr>
              <w:t xml:space="preserve"> </w:t>
            </w:r>
            <w:r w:rsidRPr="00973B87">
              <w:rPr>
                <w:b/>
                <w:spacing w:val="-2"/>
                <w:sz w:val="20"/>
                <w:szCs w:val="20"/>
              </w:rPr>
              <w:t>Değerlendirme</w:t>
            </w:r>
          </w:p>
        </w:tc>
        <w:tc>
          <w:tcPr>
            <w:tcW w:w="8071" w:type="dxa"/>
            <w:tcBorders>
              <w:top w:val="single" w:sz="8" w:space="0" w:color="auto"/>
              <w:left w:val="single" w:sz="8" w:space="0" w:color="auto"/>
              <w:right w:val="single" w:sz="12" w:space="0" w:color="auto"/>
            </w:tcBorders>
            <w:vAlign w:val="center"/>
          </w:tcPr>
          <w:p w14:paraId="1F6432D6" w14:textId="59AD318A" w:rsidR="00FB2127" w:rsidRPr="000E60DF" w:rsidRDefault="00FB2127" w:rsidP="004A0870">
            <w:pPr>
              <w:spacing w:after="0" w:line="240" w:lineRule="auto"/>
              <w:rPr>
                <w:sz w:val="24"/>
                <w:szCs w:val="24"/>
              </w:rPr>
            </w:pPr>
          </w:p>
        </w:tc>
      </w:tr>
    </w:tbl>
    <w:p w14:paraId="49AA3996" w14:textId="77777777" w:rsidR="00E46C6D" w:rsidRDefault="00E46C6D" w:rsidP="00100C17">
      <w:pPr>
        <w:pStyle w:val="AralkYok"/>
        <w:rPr>
          <w:rFonts w:ascii="Times New Roman" w:hAnsi="Times New Roman" w:cs="Times New Roman"/>
          <w:b/>
          <w:sz w:val="20"/>
          <w:szCs w:val="20"/>
        </w:rPr>
      </w:pPr>
    </w:p>
    <w:p w14:paraId="10583A7C" w14:textId="656F80D8" w:rsidR="00100C17" w:rsidRPr="00100C17" w:rsidRDefault="00F41EE5" w:rsidP="00100C17">
      <w:pPr>
        <w:pStyle w:val="AralkYok"/>
        <w:rPr>
          <w:rFonts w:ascii="Times New Roman" w:hAnsi="Times New Roman" w:cs="Times New Roman"/>
          <w:b/>
          <w:sz w:val="20"/>
          <w:szCs w:val="20"/>
        </w:rPr>
      </w:pPr>
      <w:r>
        <w:rPr>
          <w:rFonts w:ascii="Times New Roman" w:hAnsi="Times New Roman" w:cs="Times New Roman"/>
          <w:b/>
          <w:sz w:val="20"/>
          <w:szCs w:val="20"/>
        </w:rPr>
        <w:t xml:space="preserve"> </w:t>
      </w:r>
      <w:r w:rsidR="00E46C6D">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gramStart"/>
      <w:r w:rsidRPr="00100C17">
        <w:rPr>
          <w:rFonts w:ascii="Times New Roman" w:hAnsi="Times New Roman" w:cs="Times New Roman"/>
          <w:b/>
          <w:sz w:val="20"/>
          <w:szCs w:val="20"/>
        </w:rPr>
        <w:t>….</w:t>
      </w:r>
      <w:proofErr w:type="gramEnd"/>
      <w:r w:rsidRPr="00100C17">
        <w:rPr>
          <w:rFonts w:ascii="Times New Roman" w:hAnsi="Times New Roman" w:cs="Times New Roman"/>
          <w:b/>
          <w:sz w:val="20"/>
          <w:szCs w:val="20"/>
        </w:rPr>
        <w:t>/…./20</w:t>
      </w:r>
      <w:r w:rsidR="003B208A">
        <w:rPr>
          <w:rFonts w:ascii="Times New Roman" w:hAnsi="Times New Roman" w:cs="Times New Roman"/>
          <w:b/>
          <w:sz w:val="20"/>
          <w:szCs w:val="20"/>
        </w:rPr>
        <w:t>2</w:t>
      </w:r>
      <w:r w:rsidR="00103388">
        <w:rPr>
          <w:rFonts w:ascii="Times New Roman" w:hAnsi="Times New Roman" w:cs="Times New Roman"/>
          <w:b/>
          <w:sz w:val="20"/>
          <w:szCs w:val="20"/>
        </w:rPr>
        <w:t>4</w:t>
      </w:r>
      <w:r w:rsidR="00E46C6D">
        <w:rPr>
          <w:rFonts w:ascii="Times New Roman" w:hAnsi="Times New Roman" w:cs="Times New Roman"/>
          <w:b/>
          <w:sz w:val="20"/>
          <w:szCs w:val="20"/>
        </w:rPr>
        <w:tab/>
      </w:r>
      <w:r w:rsidR="00E46C6D">
        <w:rPr>
          <w:rFonts w:ascii="Times New Roman" w:hAnsi="Times New Roman" w:cs="Times New Roman"/>
          <w:b/>
          <w:sz w:val="20"/>
          <w:szCs w:val="20"/>
        </w:rPr>
        <w:tab/>
        <w:t xml:space="preserve">                </w:t>
      </w:r>
      <w:r w:rsidR="00100C17" w:rsidRPr="00100C17">
        <w:rPr>
          <w:rFonts w:ascii="Times New Roman" w:hAnsi="Times New Roman" w:cs="Times New Roman"/>
          <w:b/>
          <w:sz w:val="20"/>
          <w:szCs w:val="20"/>
        </w:rPr>
        <w:t>Uygundur</w:t>
      </w:r>
      <w:r w:rsidR="00100C17" w:rsidRPr="00100C17">
        <w:rPr>
          <w:rFonts w:ascii="Times New Roman" w:hAnsi="Times New Roman" w:cs="Times New Roman"/>
          <w:b/>
          <w:sz w:val="20"/>
          <w:szCs w:val="20"/>
        </w:rPr>
        <w:tab/>
      </w:r>
      <w:r w:rsidR="00E46C6D">
        <w:rPr>
          <w:rFonts w:ascii="Times New Roman" w:hAnsi="Times New Roman" w:cs="Times New Roman"/>
          <w:b/>
          <w:sz w:val="20"/>
          <w:szCs w:val="20"/>
        </w:rPr>
        <w:t xml:space="preserve">                        </w:t>
      </w:r>
      <w:proofErr w:type="spellStart"/>
      <w:r w:rsidR="00E46C6D" w:rsidRPr="00100C17">
        <w:rPr>
          <w:rFonts w:ascii="Times New Roman" w:hAnsi="Times New Roman" w:cs="Times New Roman"/>
          <w:b/>
          <w:sz w:val="20"/>
          <w:szCs w:val="20"/>
        </w:rPr>
        <w:t>Uygundur</w:t>
      </w:r>
      <w:proofErr w:type="spellEnd"/>
      <w:r w:rsidR="00100C17" w:rsidRPr="00100C17">
        <w:rPr>
          <w:rFonts w:ascii="Times New Roman" w:hAnsi="Times New Roman" w:cs="Times New Roman"/>
          <w:b/>
          <w:sz w:val="20"/>
          <w:szCs w:val="20"/>
        </w:rPr>
        <w:t xml:space="preserve">                      </w:t>
      </w:r>
      <w:r w:rsidR="00E46C6D">
        <w:rPr>
          <w:rFonts w:ascii="Times New Roman" w:hAnsi="Times New Roman" w:cs="Times New Roman"/>
          <w:b/>
          <w:sz w:val="20"/>
          <w:szCs w:val="20"/>
        </w:rPr>
        <w:t xml:space="preserve">      </w:t>
      </w:r>
      <w:r w:rsidR="00100C17" w:rsidRPr="00100C17">
        <w:rPr>
          <w:rFonts w:ascii="Times New Roman" w:hAnsi="Times New Roman" w:cs="Times New Roman"/>
          <w:b/>
          <w:sz w:val="20"/>
          <w:szCs w:val="20"/>
        </w:rPr>
        <w:t xml:space="preserve">     </w:t>
      </w:r>
      <w:proofErr w:type="spellStart"/>
      <w:r w:rsidR="00100C17" w:rsidRPr="00100C17">
        <w:rPr>
          <w:rFonts w:ascii="Times New Roman" w:hAnsi="Times New Roman" w:cs="Times New Roman"/>
          <w:b/>
          <w:sz w:val="20"/>
          <w:szCs w:val="20"/>
        </w:rPr>
        <w:t>Uygundur</w:t>
      </w:r>
      <w:proofErr w:type="spellEnd"/>
    </w:p>
    <w:p w14:paraId="23C86EE8" w14:textId="24CBDB66" w:rsidR="00100C17" w:rsidRPr="00100C17" w:rsidRDefault="00E46C6D" w:rsidP="00100C17">
      <w:pPr>
        <w:pStyle w:val="AralkYok"/>
        <w:rPr>
          <w:rFonts w:ascii="Times New Roman" w:hAnsi="Times New Roman" w:cs="Times New Roman"/>
          <w:b/>
          <w:sz w:val="20"/>
          <w:szCs w:val="20"/>
        </w:rPr>
      </w:pPr>
      <w:r>
        <w:rPr>
          <w:rFonts w:ascii="Times New Roman" w:hAnsi="Times New Roman" w:cs="Times New Roman"/>
          <w:b/>
          <w:sz w:val="20"/>
          <w:szCs w:val="20"/>
        </w:rPr>
        <w:t xml:space="preserve">         </w:t>
      </w:r>
      <w:r w:rsidR="00100C17" w:rsidRPr="00100C17">
        <w:rPr>
          <w:rFonts w:ascii="Times New Roman" w:hAnsi="Times New Roman" w:cs="Times New Roman"/>
          <w:b/>
          <w:sz w:val="20"/>
          <w:szCs w:val="20"/>
        </w:rPr>
        <w:t xml:space="preserve"> </w:t>
      </w:r>
      <w:r w:rsidR="00F41EE5">
        <w:rPr>
          <w:rFonts w:ascii="Times New Roman" w:hAnsi="Times New Roman" w:cs="Times New Roman"/>
          <w:b/>
          <w:sz w:val="20"/>
          <w:szCs w:val="20"/>
        </w:rPr>
        <w:t>İmza</w:t>
      </w:r>
      <w:r w:rsidR="00100C17" w:rsidRPr="00100C17">
        <w:rPr>
          <w:rFonts w:ascii="Times New Roman" w:hAnsi="Times New Roman" w:cs="Times New Roman"/>
          <w:b/>
          <w:sz w:val="20"/>
          <w:szCs w:val="20"/>
        </w:rPr>
        <w:t xml:space="preserve">                  </w:t>
      </w:r>
      <w:r w:rsidR="00F41EE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100C17" w:rsidRPr="00100C17">
        <w:rPr>
          <w:rFonts w:ascii="Times New Roman" w:hAnsi="Times New Roman" w:cs="Times New Roman"/>
          <w:b/>
          <w:sz w:val="20"/>
          <w:szCs w:val="20"/>
        </w:rPr>
        <w:t xml:space="preserve"> </w:t>
      </w:r>
      <w:proofErr w:type="gramStart"/>
      <w:r w:rsidR="00100C17" w:rsidRPr="00100C17">
        <w:rPr>
          <w:rFonts w:ascii="Times New Roman" w:hAnsi="Times New Roman" w:cs="Times New Roman"/>
          <w:b/>
          <w:sz w:val="20"/>
          <w:szCs w:val="20"/>
        </w:rPr>
        <w:t>….</w:t>
      </w:r>
      <w:proofErr w:type="gramEnd"/>
      <w:r w:rsidR="00100C17" w:rsidRPr="00100C17">
        <w:rPr>
          <w:rFonts w:ascii="Times New Roman" w:hAnsi="Times New Roman" w:cs="Times New Roman"/>
          <w:b/>
          <w:sz w:val="20"/>
          <w:szCs w:val="20"/>
        </w:rPr>
        <w:t>/…./20</w:t>
      </w:r>
      <w:r w:rsidR="005551C4">
        <w:rPr>
          <w:rFonts w:ascii="Times New Roman" w:hAnsi="Times New Roman" w:cs="Times New Roman"/>
          <w:b/>
          <w:sz w:val="20"/>
          <w:szCs w:val="20"/>
        </w:rPr>
        <w:t>2</w:t>
      </w:r>
      <w:r w:rsidR="00103388">
        <w:rPr>
          <w:rFonts w:ascii="Times New Roman" w:hAnsi="Times New Roman" w:cs="Times New Roman"/>
          <w:b/>
          <w:sz w:val="20"/>
          <w:szCs w:val="20"/>
        </w:rPr>
        <w:t>4</w:t>
      </w:r>
      <w:r w:rsidR="00100C17" w:rsidRPr="00100C1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00C17">
        <w:rPr>
          <w:rFonts w:ascii="Times New Roman" w:hAnsi="Times New Roman" w:cs="Times New Roman"/>
          <w:b/>
          <w:sz w:val="20"/>
          <w:szCs w:val="20"/>
        </w:rPr>
        <w:t>…./…./20</w:t>
      </w:r>
      <w:r>
        <w:rPr>
          <w:rFonts w:ascii="Times New Roman" w:hAnsi="Times New Roman" w:cs="Times New Roman"/>
          <w:b/>
          <w:sz w:val="20"/>
          <w:szCs w:val="20"/>
        </w:rPr>
        <w:t>2</w:t>
      </w:r>
      <w:r w:rsidR="00103388">
        <w:rPr>
          <w:rFonts w:ascii="Times New Roman" w:hAnsi="Times New Roman" w:cs="Times New Roman"/>
          <w:b/>
          <w:sz w:val="20"/>
          <w:szCs w:val="20"/>
        </w:rPr>
        <w:t>4</w:t>
      </w:r>
      <w:r w:rsidR="00100C17" w:rsidRPr="00100C1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100C17" w:rsidRPr="00100C1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100C17" w:rsidRPr="00100C17">
        <w:rPr>
          <w:rFonts w:ascii="Times New Roman" w:hAnsi="Times New Roman" w:cs="Times New Roman"/>
          <w:b/>
          <w:sz w:val="20"/>
          <w:szCs w:val="20"/>
        </w:rPr>
        <w:t xml:space="preserve">      …./…./20</w:t>
      </w:r>
      <w:r w:rsidR="005551C4">
        <w:rPr>
          <w:rFonts w:ascii="Times New Roman" w:hAnsi="Times New Roman" w:cs="Times New Roman"/>
          <w:b/>
          <w:sz w:val="20"/>
          <w:szCs w:val="20"/>
        </w:rPr>
        <w:t>2</w:t>
      </w:r>
      <w:r w:rsidR="00103388">
        <w:rPr>
          <w:rFonts w:ascii="Times New Roman" w:hAnsi="Times New Roman" w:cs="Times New Roman"/>
          <w:b/>
          <w:sz w:val="20"/>
          <w:szCs w:val="20"/>
        </w:rPr>
        <w:t>4</w:t>
      </w:r>
    </w:p>
    <w:p w14:paraId="5B53752C" w14:textId="1A9A2044" w:rsidR="00100C17" w:rsidRPr="00100C17" w:rsidRDefault="00E46C6D" w:rsidP="00100C17">
      <w:pPr>
        <w:pStyle w:val="AralkYok"/>
        <w:rPr>
          <w:rFonts w:ascii="Times New Roman" w:hAnsi="Times New Roman" w:cs="Times New Roman"/>
          <w:b/>
          <w:sz w:val="20"/>
          <w:szCs w:val="20"/>
        </w:rPr>
      </w:pPr>
      <w:r>
        <w:rPr>
          <w:rFonts w:ascii="Times New Roman" w:hAnsi="Times New Roman" w:cs="Times New Roman"/>
          <w:b/>
          <w:sz w:val="20"/>
          <w:szCs w:val="20"/>
        </w:rPr>
        <w:t xml:space="preserve"> </w:t>
      </w:r>
      <w:r w:rsidR="00F41EE5">
        <w:rPr>
          <w:rFonts w:ascii="Times New Roman" w:hAnsi="Times New Roman" w:cs="Times New Roman"/>
          <w:b/>
          <w:sz w:val="20"/>
          <w:szCs w:val="20"/>
        </w:rPr>
        <w:t xml:space="preserve"> Adı-Soyadı</w:t>
      </w:r>
      <w:r w:rsidR="00100C17" w:rsidRPr="00100C1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100C17" w:rsidRPr="00100C1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100C17" w:rsidRPr="00100C17">
        <w:rPr>
          <w:rFonts w:ascii="Times New Roman" w:hAnsi="Times New Roman" w:cs="Times New Roman"/>
          <w:b/>
          <w:sz w:val="20"/>
          <w:szCs w:val="20"/>
        </w:rPr>
        <w:t xml:space="preserve"> </w:t>
      </w:r>
      <w:r w:rsidR="00E335AD" w:rsidRPr="00761F7C">
        <w:rPr>
          <w:rFonts w:ascii="Times New Roman" w:hAnsi="Times New Roman" w:cs="Times New Roman"/>
          <w:b/>
          <w:sz w:val="20"/>
          <w:szCs w:val="20"/>
        </w:rPr>
        <w:t>İmza</w:t>
      </w:r>
      <w:r w:rsidR="00100C17" w:rsidRPr="00100C17">
        <w:rPr>
          <w:rFonts w:ascii="Times New Roman" w:hAnsi="Times New Roman" w:cs="Times New Roman"/>
          <w:b/>
          <w:sz w:val="20"/>
          <w:szCs w:val="20"/>
        </w:rPr>
        <w:t xml:space="preserve">                  </w:t>
      </w:r>
      <w:r w:rsidR="00E400D3">
        <w:rPr>
          <w:rFonts w:ascii="Times New Roman" w:hAnsi="Times New Roman" w:cs="Times New Roman"/>
          <w:b/>
          <w:sz w:val="20"/>
          <w:szCs w:val="20"/>
        </w:rPr>
        <w:t xml:space="preserve">    </w:t>
      </w:r>
      <w:r w:rsidR="00E335A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335AD">
        <w:rPr>
          <w:rFonts w:ascii="Times New Roman" w:hAnsi="Times New Roman" w:cs="Times New Roman"/>
          <w:b/>
          <w:sz w:val="20"/>
          <w:szCs w:val="20"/>
        </w:rPr>
        <w:t xml:space="preserve">   </w:t>
      </w:r>
      <w:proofErr w:type="spellStart"/>
      <w:r w:rsidRPr="00761F7C">
        <w:rPr>
          <w:rFonts w:ascii="Times New Roman" w:hAnsi="Times New Roman" w:cs="Times New Roman"/>
          <w:b/>
          <w:sz w:val="20"/>
          <w:szCs w:val="20"/>
        </w:rPr>
        <w:t>İmza</w:t>
      </w:r>
      <w:proofErr w:type="spellEnd"/>
      <w:r w:rsidR="00E335AD">
        <w:rPr>
          <w:rFonts w:ascii="Times New Roman" w:hAnsi="Times New Roman" w:cs="Times New Roman"/>
          <w:b/>
          <w:sz w:val="20"/>
          <w:szCs w:val="20"/>
        </w:rPr>
        <w:t xml:space="preserve">               </w:t>
      </w:r>
      <w:r w:rsidR="00F41EE5">
        <w:rPr>
          <w:rFonts w:ascii="Times New Roman" w:hAnsi="Times New Roman" w:cs="Times New Roman"/>
          <w:b/>
          <w:sz w:val="20"/>
          <w:szCs w:val="20"/>
        </w:rPr>
        <w:t xml:space="preserve">  </w:t>
      </w:r>
      <w:r w:rsidR="00E335AD">
        <w:rPr>
          <w:rFonts w:ascii="Times New Roman" w:hAnsi="Times New Roman" w:cs="Times New Roman"/>
          <w:b/>
          <w:sz w:val="20"/>
          <w:szCs w:val="20"/>
        </w:rPr>
        <w:t xml:space="preserve">      </w:t>
      </w:r>
      <w:r w:rsidR="00E400D3">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00E335AD" w:rsidRPr="00761F7C">
        <w:rPr>
          <w:rFonts w:ascii="Times New Roman" w:hAnsi="Times New Roman" w:cs="Times New Roman"/>
          <w:b/>
          <w:sz w:val="20"/>
          <w:szCs w:val="20"/>
        </w:rPr>
        <w:t>İmza</w:t>
      </w:r>
      <w:proofErr w:type="spellEnd"/>
    </w:p>
    <w:p w14:paraId="2BC31059" w14:textId="6815C565" w:rsidR="00100C17" w:rsidRPr="00100C17" w:rsidRDefault="00F41EE5" w:rsidP="00100C17">
      <w:pPr>
        <w:pStyle w:val="AralkYok"/>
        <w:rPr>
          <w:rFonts w:ascii="Times New Roman" w:hAnsi="Times New Roman" w:cs="Times New Roman"/>
          <w:b/>
          <w:sz w:val="20"/>
          <w:szCs w:val="20"/>
        </w:rPr>
      </w:pPr>
      <w:r>
        <w:rPr>
          <w:rFonts w:ascii="Times New Roman" w:hAnsi="Times New Roman" w:cs="Times New Roman"/>
          <w:b/>
          <w:sz w:val="20"/>
          <w:szCs w:val="20"/>
        </w:rPr>
        <w:t>Öğretmen Adayı</w:t>
      </w:r>
      <w:r w:rsidR="00100C17" w:rsidRPr="00100C17">
        <w:rPr>
          <w:rFonts w:ascii="Times New Roman" w:hAnsi="Times New Roman" w:cs="Times New Roman"/>
          <w:b/>
          <w:sz w:val="20"/>
          <w:szCs w:val="20"/>
        </w:rPr>
        <w:t xml:space="preserve">      </w:t>
      </w:r>
      <w:r w:rsidR="00E46C6D">
        <w:rPr>
          <w:rFonts w:ascii="Times New Roman" w:hAnsi="Times New Roman" w:cs="Times New Roman"/>
          <w:b/>
          <w:sz w:val="20"/>
          <w:szCs w:val="20"/>
        </w:rPr>
        <w:t xml:space="preserve">                     </w:t>
      </w:r>
      <w:r w:rsidR="00100C17" w:rsidRPr="00100C17">
        <w:rPr>
          <w:rFonts w:ascii="Times New Roman" w:hAnsi="Times New Roman" w:cs="Times New Roman"/>
          <w:b/>
          <w:sz w:val="20"/>
          <w:szCs w:val="20"/>
        </w:rPr>
        <w:t xml:space="preserve"> Adı-Soyadı             </w:t>
      </w:r>
      <w:r w:rsidR="00E46C6D">
        <w:rPr>
          <w:rFonts w:ascii="Times New Roman" w:hAnsi="Times New Roman" w:cs="Times New Roman"/>
          <w:b/>
          <w:sz w:val="20"/>
          <w:szCs w:val="20"/>
        </w:rPr>
        <w:t xml:space="preserve">                   </w:t>
      </w:r>
      <w:proofErr w:type="spellStart"/>
      <w:r w:rsidR="00E46C6D" w:rsidRPr="00100C17">
        <w:rPr>
          <w:rFonts w:ascii="Times New Roman" w:hAnsi="Times New Roman" w:cs="Times New Roman"/>
          <w:b/>
          <w:sz w:val="20"/>
          <w:szCs w:val="20"/>
        </w:rPr>
        <w:t>Adı-Soyadı</w:t>
      </w:r>
      <w:proofErr w:type="spellEnd"/>
      <w:r w:rsidR="00E46C6D">
        <w:rPr>
          <w:rFonts w:ascii="Times New Roman" w:hAnsi="Times New Roman" w:cs="Times New Roman"/>
          <w:b/>
          <w:sz w:val="20"/>
          <w:szCs w:val="20"/>
        </w:rPr>
        <w:t xml:space="preserve">                               </w:t>
      </w:r>
      <w:proofErr w:type="spellStart"/>
      <w:r w:rsidR="00100C17" w:rsidRPr="00100C17">
        <w:rPr>
          <w:rFonts w:ascii="Times New Roman" w:hAnsi="Times New Roman" w:cs="Times New Roman"/>
          <w:b/>
          <w:sz w:val="20"/>
          <w:szCs w:val="20"/>
        </w:rPr>
        <w:t>Adı-Soyadı</w:t>
      </w:r>
      <w:proofErr w:type="spellEnd"/>
    </w:p>
    <w:p w14:paraId="7556E75E" w14:textId="63C35A7D" w:rsidR="00100C17" w:rsidRDefault="00E46C6D" w:rsidP="00E46C6D">
      <w:pPr>
        <w:pStyle w:val="GvdeMetni"/>
        <w:spacing w:before="60" w:line="276" w:lineRule="auto"/>
        <w:ind w:left="708" w:right="271" w:firstLine="708"/>
        <w:jc w:val="both"/>
        <w:rPr>
          <w:b/>
          <w:sz w:val="18"/>
          <w:szCs w:val="18"/>
        </w:rPr>
      </w:pPr>
      <w:r>
        <w:rPr>
          <w:rFonts w:ascii="Times New Roman" w:hAnsi="Times New Roman" w:cs="Times New Roman"/>
          <w:b/>
          <w:sz w:val="20"/>
          <w:szCs w:val="20"/>
        </w:rPr>
        <w:t xml:space="preserve">                     </w:t>
      </w:r>
      <w:r w:rsidR="00E335AD" w:rsidRPr="00100C17">
        <w:rPr>
          <w:rFonts w:ascii="Times New Roman" w:hAnsi="Times New Roman" w:cs="Times New Roman"/>
          <w:b/>
          <w:sz w:val="20"/>
          <w:szCs w:val="20"/>
        </w:rPr>
        <w:t>Uygulama Öğretmeni</w:t>
      </w:r>
      <w:r>
        <w:rPr>
          <w:rFonts w:ascii="Times New Roman" w:hAnsi="Times New Roman" w:cs="Times New Roman"/>
          <w:b/>
          <w:sz w:val="20"/>
          <w:szCs w:val="20"/>
        </w:rPr>
        <w:t xml:space="preserve">  </w:t>
      </w:r>
      <w:r>
        <w:rPr>
          <w:rFonts w:ascii="Times New Roman" w:hAnsi="Times New Roman" w:cs="Times New Roman"/>
          <w:b/>
          <w:sz w:val="20"/>
          <w:szCs w:val="20"/>
        </w:rPr>
        <w:tab/>
        <w:t xml:space="preserve">   Müdür Yardımcısı </w:t>
      </w:r>
      <w:r w:rsidR="00E335A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335AD">
        <w:rPr>
          <w:rFonts w:ascii="Times New Roman" w:hAnsi="Times New Roman" w:cs="Times New Roman"/>
          <w:b/>
          <w:sz w:val="20"/>
          <w:szCs w:val="20"/>
        </w:rPr>
        <w:t>Öğretim Elemanı</w:t>
      </w:r>
      <w:r w:rsidR="00100C17">
        <w:rPr>
          <w:b/>
          <w:sz w:val="18"/>
          <w:szCs w:val="18"/>
        </w:rPr>
        <w:tab/>
      </w:r>
    </w:p>
    <w:p w14:paraId="099DC938" w14:textId="2D747780" w:rsidR="00D165E3" w:rsidRPr="00843F50" w:rsidRDefault="00D165E3" w:rsidP="00D165E3">
      <w:pPr>
        <w:adjustRightInd w:val="0"/>
        <w:rPr>
          <w:rFonts w:ascii="Times New Roman" w:hAnsi="Times New Roman" w:cs="Times New Roman"/>
          <w:b/>
        </w:rPr>
      </w:pPr>
      <w:r w:rsidRPr="00843F50">
        <w:rPr>
          <w:rFonts w:ascii="Times New Roman" w:hAnsi="Times New Roman" w:cs="Times New Roman"/>
          <w:b/>
        </w:rPr>
        <w:lastRenderedPageBreak/>
        <w:t>Ek-</w:t>
      </w:r>
      <w:r w:rsidR="00E613F5">
        <w:rPr>
          <w:rFonts w:ascii="Times New Roman" w:hAnsi="Times New Roman" w:cs="Times New Roman"/>
          <w:b/>
        </w:rPr>
        <w:t>5</w:t>
      </w:r>
      <w:r w:rsidRPr="00843F50">
        <w:rPr>
          <w:rFonts w:ascii="Times New Roman" w:hAnsi="Times New Roman" w:cs="Times New Roman"/>
          <w:b/>
        </w:rPr>
        <w:t xml:space="preserve">: Öğretmen Adayı Değerlendirme Formu </w:t>
      </w:r>
    </w:p>
    <w:p w14:paraId="053D1960" w14:textId="77777777" w:rsidR="00D165E3" w:rsidRPr="00D165E3" w:rsidRDefault="00D165E3" w:rsidP="00D165E3">
      <w:pPr>
        <w:adjustRightInd w:val="0"/>
        <w:spacing w:line="240" w:lineRule="auto"/>
        <w:jc w:val="center"/>
        <w:rPr>
          <w:rFonts w:ascii="Times New Roman" w:hAnsi="Times New Roman" w:cs="Times New Roman"/>
          <w:b/>
          <w:bCs/>
        </w:rPr>
      </w:pPr>
      <w:r w:rsidRPr="00D165E3">
        <w:rPr>
          <w:rFonts w:ascii="Times New Roman" w:hAnsi="Times New Roman" w:cs="Times New Roman"/>
          <w:b/>
          <w:bCs/>
        </w:rPr>
        <w:t>T.C.</w:t>
      </w:r>
    </w:p>
    <w:p w14:paraId="14033BEA" w14:textId="77777777" w:rsidR="00D165E3" w:rsidRPr="00D165E3" w:rsidRDefault="00D165E3" w:rsidP="00D165E3">
      <w:pPr>
        <w:adjustRightInd w:val="0"/>
        <w:spacing w:line="240" w:lineRule="auto"/>
        <w:jc w:val="center"/>
        <w:rPr>
          <w:rFonts w:ascii="Times New Roman" w:hAnsi="Times New Roman" w:cs="Times New Roman"/>
          <w:b/>
          <w:bCs/>
        </w:rPr>
      </w:pPr>
      <w:r w:rsidRPr="00D165E3">
        <w:rPr>
          <w:rFonts w:ascii="Times New Roman" w:hAnsi="Times New Roman" w:cs="Times New Roman"/>
          <w:b/>
          <w:bCs/>
        </w:rPr>
        <w:t xml:space="preserve">TEKİRDAĞ NAMIK KEMAL ÜNİVERSİTESİ </w:t>
      </w:r>
    </w:p>
    <w:p w14:paraId="5B1E30C9" w14:textId="25E1D0C1" w:rsidR="00D165E3" w:rsidRPr="00D165E3" w:rsidRDefault="00427DFC" w:rsidP="00D165E3">
      <w:pPr>
        <w:adjustRightInd w:val="0"/>
        <w:spacing w:line="240" w:lineRule="auto"/>
        <w:jc w:val="center"/>
        <w:rPr>
          <w:rFonts w:ascii="Times New Roman" w:hAnsi="Times New Roman" w:cs="Times New Roman"/>
          <w:b/>
          <w:bCs/>
        </w:rPr>
      </w:pPr>
      <w:r>
        <w:rPr>
          <w:rFonts w:ascii="Times New Roman" w:hAnsi="Times New Roman" w:cs="Times New Roman"/>
          <w:b/>
          <w:bCs/>
        </w:rPr>
        <w:t>SPOR BİLİMLERİ FAKÜLTESİ</w:t>
      </w:r>
    </w:p>
    <w:p w14:paraId="30427260" w14:textId="77777777" w:rsidR="00D165E3" w:rsidRDefault="00D165E3" w:rsidP="00D165E3">
      <w:pPr>
        <w:adjustRightInd w:val="0"/>
        <w:spacing w:line="240" w:lineRule="auto"/>
        <w:jc w:val="center"/>
        <w:rPr>
          <w:rFonts w:ascii="Times New Roman" w:hAnsi="Times New Roman" w:cs="Times New Roman"/>
          <w:b/>
          <w:bCs/>
        </w:rPr>
      </w:pPr>
      <w:r w:rsidRPr="00D165E3">
        <w:rPr>
          <w:rFonts w:ascii="Times New Roman" w:hAnsi="Times New Roman" w:cs="Times New Roman"/>
          <w:b/>
          <w:bCs/>
        </w:rPr>
        <w:t>ÖĞRETMENLİK UYGULAMASI DERS GÖZLEM FORMU</w:t>
      </w:r>
    </w:p>
    <w:tbl>
      <w:tblPr>
        <w:tblW w:w="9926"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
        <w:gridCol w:w="642"/>
        <w:gridCol w:w="619"/>
        <w:gridCol w:w="2012"/>
        <w:gridCol w:w="2564"/>
        <w:gridCol w:w="792"/>
        <w:gridCol w:w="1674"/>
        <w:gridCol w:w="1503"/>
        <w:gridCol w:w="48"/>
      </w:tblGrid>
      <w:tr w:rsidR="007E6370" w:rsidRPr="00CB616E" w14:paraId="5E4690D5" w14:textId="77777777" w:rsidTr="007E6370">
        <w:trPr>
          <w:gridAfter w:val="1"/>
          <w:wAfter w:w="25" w:type="dxa"/>
        </w:trPr>
        <w:tc>
          <w:tcPr>
            <w:tcW w:w="1353" w:type="dxa"/>
            <w:gridSpan w:val="3"/>
          </w:tcPr>
          <w:p w14:paraId="002AA12C" w14:textId="39F5F981" w:rsidR="00AF5F53" w:rsidRPr="00AF5F53" w:rsidRDefault="004A5472" w:rsidP="00AF5F53">
            <w:pPr>
              <w:pStyle w:val="AralkYok"/>
              <w:rPr>
                <w:rFonts w:ascii="Times New Roman" w:hAnsi="Times New Roman" w:cs="Times New Roman"/>
                <w:b/>
              </w:rPr>
            </w:pPr>
            <w:r>
              <w:rPr>
                <w:rFonts w:ascii="Times New Roman" w:hAnsi="Times New Roman" w:cs="Times New Roman"/>
                <w:b/>
              </w:rPr>
              <w:t xml:space="preserve">Öğretmen Adayının </w:t>
            </w:r>
            <w:r w:rsidR="00AF5F53" w:rsidRPr="00AF5F53">
              <w:rPr>
                <w:rFonts w:ascii="Times New Roman" w:hAnsi="Times New Roman" w:cs="Times New Roman"/>
                <w:b/>
              </w:rPr>
              <w:t>Adı Soyadı</w:t>
            </w:r>
          </w:p>
        </w:tc>
        <w:tc>
          <w:tcPr>
            <w:tcW w:w="2260" w:type="dxa"/>
          </w:tcPr>
          <w:p w14:paraId="7E75D5B8" w14:textId="77777777" w:rsidR="00AF5F53" w:rsidRPr="00AF5F53" w:rsidRDefault="00AF5F53" w:rsidP="00AF5F53">
            <w:pPr>
              <w:pStyle w:val="AralkYok"/>
              <w:rPr>
                <w:rFonts w:ascii="Times New Roman" w:hAnsi="Times New Roman" w:cs="Times New Roman"/>
                <w:b/>
              </w:rPr>
            </w:pPr>
            <w:r w:rsidRPr="00AF5F53">
              <w:rPr>
                <w:rFonts w:ascii="Times New Roman" w:hAnsi="Times New Roman" w:cs="Times New Roman"/>
                <w:b/>
              </w:rPr>
              <w:t>:</w:t>
            </w:r>
          </w:p>
        </w:tc>
        <w:tc>
          <w:tcPr>
            <w:tcW w:w="2754" w:type="dxa"/>
          </w:tcPr>
          <w:p w14:paraId="0994F1A7" w14:textId="77C40A66" w:rsidR="00AF5F53" w:rsidRPr="00AF5F53" w:rsidRDefault="00BC4A46" w:rsidP="00BC4A46">
            <w:pPr>
              <w:pStyle w:val="AralkYok"/>
              <w:rPr>
                <w:rFonts w:ascii="Times New Roman" w:hAnsi="Times New Roman" w:cs="Times New Roman"/>
                <w:b/>
              </w:rPr>
            </w:pPr>
            <w:r w:rsidRPr="00AF5F53">
              <w:rPr>
                <w:rFonts w:ascii="Times New Roman" w:hAnsi="Times New Roman" w:cs="Times New Roman"/>
                <w:b/>
              </w:rPr>
              <w:t>Uygulama Okulu</w:t>
            </w:r>
            <w:r>
              <w:rPr>
                <w:rFonts w:ascii="Times New Roman" w:hAnsi="Times New Roman" w:cs="Times New Roman"/>
                <w:b/>
              </w:rPr>
              <w:t xml:space="preserve"> </w:t>
            </w:r>
          </w:p>
        </w:tc>
        <w:tc>
          <w:tcPr>
            <w:tcW w:w="3534" w:type="dxa"/>
            <w:gridSpan w:val="3"/>
          </w:tcPr>
          <w:p w14:paraId="320754A2" w14:textId="77777777" w:rsidR="00AF5F53" w:rsidRPr="00AF5F53" w:rsidRDefault="00AF5F53" w:rsidP="00AF5F53">
            <w:pPr>
              <w:pStyle w:val="AralkYok"/>
              <w:rPr>
                <w:rFonts w:ascii="Times New Roman" w:hAnsi="Times New Roman" w:cs="Times New Roman"/>
                <w:b/>
              </w:rPr>
            </w:pPr>
            <w:r w:rsidRPr="00AF5F53">
              <w:rPr>
                <w:rFonts w:ascii="Times New Roman" w:hAnsi="Times New Roman" w:cs="Times New Roman"/>
                <w:b/>
              </w:rPr>
              <w:t>:</w:t>
            </w:r>
          </w:p>
        </w:tc>
      </w:tr>
      <w:tr w:rsidR="007E6370" w:rsidRPr="00CB616E" w14:paraId="750B8F81" w14:textId="77777777" w:rsidTr="007E6370">
        <w:trPr>
          <w:gridAfter w:val="1"/>
          <w:wAfter w:w="25" w:type="dxa"/>
        </w:trPr>
        <w:tc>
          <w:tcPr>
            <w:tcW w:w="1353" w:type="dxa"/>
            <w:gridSpan w:val="3"/>
          </w:tcPr>
          <w:p w14:paraId="542F2E3E" w14:textId="77777777" w:rsidR="00AF5F53" w:rsidRPr="00AF5F53" w:rsidRDefault="00AF5F53" w:rsidP="00AF5F53">
            <w:pPr>
              <w:pStyle w:val="AralkYok"/>
              <w:rPr>
                <w:rFonts w:ascii="Times New Roman" w:hAnsi="Times New Roman" w:cs="Times New Roman"/>
                <w:b/>
              </w:rPr>
            </w:pPr>
          </w:p>
          <w:p w14:paraId="310DEBD2" w14:textId="77777777" w:rsidR="00AF5F53" w:rsidRPr="00AF5F53" w:rsidRDefault="00AF5F53" w:rsidP="00AF5F53">
            <w:pPr>
              <w:pStyle w:val="AralkYok"/>
              <w:rPr>
                <w:rFonts w:ascii="Times New Roman" w:hAnsi="Times New Roman" w:cs="Times New Roman"/>
                <w:b/>
              </w:rPr>
            </w:pPr>
            <w:r w:rsidRPr="00AF5F53">
              <w:rPr>
                <w:rFonts w:ascii="Times New Roman" w:hAnsi="Times New Roman" w:cs="Times New Roman"/>
                <w:b/>
              </w:rPr>
              <w:t>Numarası</w:t>
            </w:r>
          </w:p>
        </w:tc>
        <w:tc>
          <w:tcPr>
            <w:tcW w:w="2260" w:type="dxa"/>
          </w:tcPr>
          <w:p w14:paraId="7E1CB552" w14:textId="77777777" w:rsidR="00AF5F53" w:rsidRPr="00AF5F53" w:rsidRDefault="00AF5F53" w:rsidP="00AF5F53">
            <w:pPr>
              <w:pStyle w:val="AralkYok"/>
              <w:rPr>
                <w:rFonts w:ascii="Times New Roman" w:hAnsi="Times New Roman" w:cs="Times New Roman"/>
                <w:b/>
              </w:rPr>
            </w:pPr>
          </w:p>
          <w:p w14:paraId="2E65096B" w14:textId="77777777" w:rsidR="00AF5F53" w:rsidRPr="00AF5F53" w:rsidRDefault="00AF5F53" w:rsidP="00AF5F53">
            <w:pPr>
              <w:pStyle w:val="AralkYok"/>
              <w:rPr>
                <w:rFonts w:ascii="Times New Roman" w:hAnsi="Times New Roman" w:cs="Times New Roman"/>
                <w:b/>
              </w:rPr>
            </w:pPr>
            <w:r w:rsidRPr="00AF5F53">
              <w:rPr>
                <w:rFonts w:ascii="Times New Roman" w:hAnsi="Times New Roman" w:cs="Times New Roman"/>
                <w:b/>
              </w:rPr>
              <w:t>:</w:t>
            </w:r>
          </w:p>
        </w:tc>
        <w:tc>
          <w:tcPr>
            <w:tcW w:w="2754" w:type="dxa"/>
          </w:tcPr>
          <w:p w14:paraId="752726CF" w14:textId="6E04564B" w:rsidR="00AF5F53" w:rsidRPr="00C25863" w:rsidDel="001013DE" w:rsidRDefault="00AF5F53" w:rsidP="00AF5F53">
            <w:pPr>
              <w:pStyle w:val="AralkYok"/>
              <w:rPr>
                <w:del w:id="2" w:author="AİDATA" w:date="2019-02-05T13:51:00Z"/>
                <w:rFonts w:ascii="Times New Roman" w:hAnsi="Times New Roman" w:cs="Times New Roman"/>
                <w:b/>
              </w:rPr>
            </w:pPr>
          </w:p>
          <w:p w14:paraId="7A08C456" w14:textId="17796E54" w:rsidR="00AF5F53" w:rsidRPr="00C25863" w:rsidRDefault="007E6370" w:rsidP="007E6370">
            <w:pPr>
              <w:pStyle w:val="AralkYok"/>
              <w:rPr>
                <w:rFonts w:ascii="Times New Roman" w:hAnsi="Times New Roman" w:cs="Times New Roman"/>
                <w:b/>
              </w:rPr>
            </w:pPr>
            <w:r w:rsidRPr="00AF5F53">
              <w:rPr>
                <w:rFonts w:ascii="Times New Roman" w:hAnsi="Times New Roman" w:cs="Times New Roman"/>
                <w:b/>
              </w:rPr>
              <w:t>Uygulama</w:t>
            </w:r>
            <w:r w:rsidRPr="0044224C">
              <w:rPr>
                <w:rFonts w:ascii="Times New Roman" w:hAnsi="Times New Roman" w:cs="Times New Roman"/>
                <w:b/>
              </w:rPr>
              <w:t xml:space="preserve"> </w:t>
            </w:r>
            <w:r>
              <w:rPr>
                <w:rFonts w:ascii="Times New Roman" w:hAnsi="Times New Roman" w:cs="Times New Roman"/>
                <w:b/>
              </w:rPr>
              <w:t xml:space="preserve">Öğretim </w:t>
            </w:r>
            <w:proofErr w:type="spellStart"/>
            <w:r>
              <w:rPr>
                <w:rFonts w:ascii="Times New Roman" w:hAnsi="Times New Roman" w:cs="Times New Roman"/>
                <w:b/>
              </w:rPr>
              <w:t>Elemenı</w:t>
            </w:r>
            <w:proofErr w:type="spellEnd"/>
          </w:p>
        </w:tc>
        <w:tc>
          <w:tcPr>
            <w:tcW w:w="3534" w:type="dxa"/>
            <w:gridSpan w:val="3"/>
          </w:tcPr>
          <w:p w14:paraId="3D61223C" w14:textId="77777777" w:rsidR="00AF5F53" w:rsidRPr="00AF5F53" w:rsidRDefault="00AF5F53" w:rsidP="00AF5F53">
            <w:pPr>
              <w:pStyle w:val="AralkYok"/>
              <w:rPr>
                <w:rFonts w:ascii="Times New Roman" w:hAnsi="Times New Roman" w:cs="Times New Roman"/>
                <w:b/>
              </w:rPr>
            </w:pPr>
          </w:p>
          <w:p w14:paraId="526B2F89" w14:textId="77777777" w:rsidR="00AF5F53" w:rsidRPr="00AF5F53" w:rsidRDefault="00AF5F53" w:rsidP="00AF5F53">
            <w:pPr>
              <w:pStyle w:val="AralkYok"/>
              <w:rPr>
                <w:rFonts w:ascii="Times New Roman" w:hAnsi="Times New Roman" w:cs="Times New Roman"/>
                <w:b/>
              </w:rPr>
            </w:pPr>
            <w:r w:rsidRPr="00AF5F53">
              <w:rPr>
                <w:rFonts w:ascii="Times New Roman" w:hAnsi="Times New Roman" w:cs="Times New Roman"/>
                <w:b/>
              </w:rPr>
              <w:t>:</w:t>
            </w:r>
          </w:p>
        </w:tc>
      </w:tr>
      <w:tr w:rsidR="007E6370" w:rsidRPr="00CB616E" w14:paraId="523EA481" w14:textId="77777777" w:rsidTr="007E6370">
        <w:trPr>
          <w:gridAfter w:val="1"/>
          <w:wAfter w:w="25" w:type="dxa"/>
        </w:trPr>
        <w:tc>
          <w:tcPr>
            <w:tcW w:w="1353" w:type="dxa"/>
            <w:gridSpan w:val="3"/>
          </w:tcPr>
          <w:p w14:paraId="578D47EA" w14:textId="517A3A3D" w:rsidR="00AF5F53" w:rsidRPr="00AF5F53" w:rsidRDefault="00BC4A46" w:rsidP="003C4ECA">
            <w:pPr>
              <w:pStyle w:val="AralkYok"/>
              <w:rPr>
                <w:rFonts w:ascii="Times New Roman" w:hAnsi="Times New Roman" w:cs="Times New Roman"/>
                <w:b/>
              </w:rPr>
            </w:pPr>
            <w:r>
              <w:rPr>
                <w:rFonts w:ascii="Times New Roman" w:hAnsi="Times New Roman" w:cs="Times New Roman"/>
                <w:b/>
              </w:rPr>
              <w:t>Bölümü</w:t>
            </w:r>
            <w:r w:rsidRPr="00AF5F53">
              <w:rPr>
                <w:rFonts w:ascii="Times New Roman" w:hAnsi="Times New Roman" w:cs="Times New Roman"/>
                <w:b/>
              </w:rPr>
              <w:t xml:space="preserve"> </w:t>
            </w:r>
          </w:p>
        </w:tc>
        <w:tc>
          <w:tcPr>
            <w:tcW w:w="2260" w:type="dxa"/>
          </w:tcPr>
          <w:p w14:paraId="620CC62E" w14:textId="77777777" w:rsidR="00AF5F53" w:rsidRPr="00AF5F53" w:rsidRDefault="00AF5F53" w:rsidP="00AF5F53">
            <w:pPr>
              <w:pStyle w:val="AralkYok"/>
              <w:rPr>
                <w:rFonts w:ascii="Times New Roman" w:hAnsi="Times New Roman" w:cs="Times New Roman"/>
                <w:b/>
              </w:rPr>
            </w:pPr>
            <w:r w:rsidRPr="00AF5F53">
              <w:rPr>
                <w:rFonts w:ascii="Times New Roman" w:hAnsi="Times New Roman" w:cs="Times New Roman"/>
                <w:b/>
              </w:rPr>
              <w:t>:</w:t>
            </w:r>
          </w:p>
        </w:tc>
        <w:tc>
          <w:tcPr>
            <w:tcW w:w="2754" w:type="dxa"/>
          </w:tcPr>
          <w:p w14:paraId="1F1BBB50" w14:textId="3C2D03FF" w:rsidR="00AF5F53" w:rsidRPr="00C25863" w:rsidDel="001013DE" w:rsidRDefault="001013DE" w:rsidP="00AF5F53">
            <w:pPr>
              <w:pStyle w:val="AralkYok"/>
              <w:rPr>
                <w:del w:id="3" w:author="AİDATA" w:date="2019-02-05T13:53:00Z"/>
                <w:rFonts w:ascii="Times New Roman" w:hAnsi="Times New Roman" w:cs="Times New Roman"/>
                <w:b/>
              </w:rPr>
            </w:pPr>
            <w:r w:rsidRPr="00AF5F53">
              <w:rPr>
                <w:rFonts w:ascii="Times New Roman" w:hAnsi="Times New Roman" w:cs="Times New Roman"/>
                <w:b/>
              </w:rPr>
              <w:t>Uygulama</w:t>
            </w:r>
            <w:r w:rsidRPr="0044224C">
              <w:rPr>
                <w:rFonts w:ascii="Times New Roman" w:hAnsi="Times New Roman" w:cs="Times New Roman"/>
                <w:b/>
              </w:rPr>
              <w:t xml:space="preserve"> </w:t>
            </w:r>
            <w:r>
              <w:rPr>
                <w:rFonts w:ascii="Times New Roman" w:hAnsi="Times New Roman" w:cs="Times New Roman"/>
                <w:b/>
              </w:rPr>
              <w:t>Öğretmeni</w:t>
            </w:r>
          </w:p>
          <w:p w14:paraId="05EDB56C" w14:textId="7239B3A7" w:rsidR="00AF5F53" w:rsidRPr="00C25863" w:rsidRDefault="00AF5F53" w:rsidP="00E87AF5">
            <w:pPr>
              <w:pStyle w:val="AralkYok"/>
              <w:rPr>
                <w:rFonts w:ascii="Times New Roman" w:hAnsi="Times New Roman" w:cs="Times New Roman"/>
                <w:b/>
              </w:rPr>
            </w:pPr>
          </w:p>
        </w:tc>
        <w:tc>
          <w:tcPr>
            <w:tcW w:w="3534" w:type="dxa"/>
            <w:gridSpan w:val="3"/>
          </w:tcPr>
          <w:p w14:paraId="66075B7C" w14:textId="2AAE0D59" w:rsidR="00AF5F53" w:rsidRDefault="001013DE" w:rsidP="00AF5F53">
            <w:pPr>
              <w:pStyle w:val="AralkYok"/>
              <w:rPr>
                <w:rFonts w:ascii="Times New Roman" w:hAnsi="Times New Roman" w:cs="Times New Roman"/>
                <w:b/>
              </w:rPr>
            </w:pPr>
            <w:r>
              <w:rPr>
                <w:rFonts w:ascii="Times New Roman" w:hAnsi="Times New Roman" w:cs="Times New Roman"/>
                <w:b/>
              </w:rPr>
              <w:t>:</w:t>
            </w:r>
          </w:p>
          <w:p w14:paraId="6E767A4C" w14:textId="77777777" w:rsidR="00E87AF5" w:rsidRPr="00AF5F53" w:rsidRDefault="00E87AF5" w:rsidP="00AF5F53">
            <w:pPr>
              <w:pStyle w:val="AralkYok"/>
              <w:rPr>
                <w:rFonts w:ascii="Times New Roman" w:hAnsi="Times New Roman" w:cs="Times New Roman"/>
                <w:b/>
              </w:rPr>
            </w:pPr>
          </w:p>
        </w:tc>
      </w:tr>
      <w:tr w:rsidR="00AF5F53" w:rsidRPr="00CB616E" w14:paraId="2DCA2386" w14:textId="77777777" w:rsidTr="007E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Pr>
        <w:tc>
          <w:tcPr>
            <w:tcW w:w="642" w:type="dxa"/>
            <w:tcBorders>
              <w:top w:val="single" w:sz="6" w:space="0" w:color="auto"/>
              <w:left w:val="single" w:sz="6" w:space="0" w:color="auto"/>
              <w:bottom w:val="single" w:sz="6" w:space="0" w:color="auto"/>
              <w:right w:val="single" w:sz="6" w:space="0" w:color="auto"/>
            </w:tcBorders>
          </w:tcPr>
          <w:p w14:paraId="38608957"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No</w:t>
            </w:r>
          </w:p>
        </w:tc>
        <w:tc>
          <w:tcPr>
            <w:tcW w:w="6560" w:type="dxa"/>
            <w:gridSpan w:val="4"/>
            <w:tcBorders>
              <w:top w:val="single" w:sz="6" w:space="0" w:color="auto"/>
              <w:left w:val="single" w:sz="6" w:space="0" w:color="auto"/>
              <w:bottom w:val="single" w:sz="6" w:space="0" w:color="auto"/>
              <w:right w:val="single" w:sz="6" w:space="0" w:color="auto"/>
            </w:tcBorders>
          </w:tcPr>
          <w:p w14:paraId="6A818FF1"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KONU ALANI VE ALAN EĞTİMİ</w:t>
            </w:r>
          </w:p>
        </w:tc>
        <w:tc>
          <w:tcPr>
            <w:tcW w:w="1692" w:type="dxa"/>
            <w:tcBorders>
              <w:top w:val="single" w:sz="6" w:space="0" w:color="auto"/>
              <w:left w:val="single" w:sz="6" w:space="0" w:color="auto"/>
              <w:bottom w:val="single" w:sz="6" w:space="0" w:color="auto"/>
              <w:right w:val="single" w:sz="6" w:space="0" w:color="auto"/>
            </w:tcBorders>
          </w:tcPr>
          <w:p w14:paraId="077BF961" w14:textId="41E2ECA7" w:rsidR="00AF5F53" w:rsidRPr="00AC095A" w:rsidRDefault="004A5472" w:rsidP="0044224C">
            <w:pPr>
              <w:pStyle w:val="AralkYok"/>
              <w:jc w:val="center"/>
              <w:rPr>
                <w:rFonts w:ascii="Times New Roman" w:hAnsi="Times New Roman" w:cs="Times New Roman"/>
                <w:b/>
                <w:sz w:val="20"/>
                <w:szCs w:val="20"/>
              </w:rPr>
            </w:pPr>
            <w:r w:rsidRPr="00AC095A">
              <w:rPr>
                <w:rFonts w:ascii="Times New Roman" w:hAnsi="Times New Roman" w:cs="Times New Roman"/>
                <w:b/>
                <w:sz w:val="20"/>
                <w:szCs w:val="20"/>
              </w:rPr>
              <w:t>Uygulama Öğretmeninin Değerlendirmesi</w:t>
            </w:r>
          </w:p>
        </w:tc>
        <w:tc>
          <w:tcPr>
            <w:tcW w:w="960" w:type="dxa"/>
            <w:gridSpan w:val="2"/>
            <w:tcBorders>
              <w:top w:val="single" w:sz="6" w:space="0" w:color="auto"/>
              <w:left w:val="single" w:sz="6" w:space="0" w:color="auto"/>
              <w:bottom w:val="single" w:sz="6" w:space="0" w:color="auto"/>
              <w:right w:val="single" w:sz="6" w:space="0" w:color="auto"/>
            </w:tcBorders>
          </w:tcPr>
          <w:p w14:paraId="3A1AB623" w14:textId="581BBCA0" w:rsidR="00AF5F53" w:rsidRPr="00AC095A" w:rsidRDefault="00E400D3" w:rsidP="00E400D3">
            <w:pPr>
              <w:pStyle w:val="AralkYok"/>
              <w:jc w:val="center"/>
              <w:rPr>
                <w:rFonts w:ascii="Times New Roman" w:hAnsi="Times New Roman" w:cs="Times New Roman"/>
                <w:b/>
                <w:sz w:val="20"/>
                <w:szCs w:val="20"/>
              </w:rPr>
            </w:pPr>
            <w:r w:rsidRPr="00100C17">
              <w:rPr>
                <w:rFonts w:ascii="Times New Roman" w:hAnsi="Times New Roman" w:cs="Times New Roman"/>
                <w:b/>
                <w:sz w:val="20"/>
                <w:szCs w:val="20"/>
              </w:rPr>
              <w:t>Öğretim Elemanı</w:t>
            </w:r>
            <w:r>
              <w:rPr>
                <w:rFonts w:ascii="Times New Roman" w:hAnsi="Times New Roman" w:cs="Times New Roman"/>
                <w:b/>
                <w:sz w:val="20"/>
                <w:szCs w:val="20"/>
              </w:rPr>
              <w:t>nın Değerlendirmesi</w:t>
            </w:r>
          </w:p>
        </w:tc>
      </w:tr>
      <w:tr w:rsidR="00AF5F53" w:rsidRPr="00CB616E" w14:paraId="66C46741" w14:textId="77777777" w:rsidTr="007E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Pr>
        <w:tc>
          <w:tcPr>
            <w:tcW w:w="642" w:type="dxa"/>
            <w:tcBorders>
              <w:top w:val="single" w:sz="6" w:space="0" w:color="auto"/>
              <w:left w:val="single" w:sz="6" w:space="0" w:color="auto"/>
              <w:bottom w:val="single" w:sz="6" w:space="0" w:color="auto"/>
              <w:right w:val="single" w:sz="6" w:space="0" w:color="auto"/>
            </w:tcBorders>
          </w:tcPr>
          <w:p w14:paraId="3EC1981B" w14:textId="77777777" w:rsidR="00AF5F53" w:rsidRPr="00AC095A" w:rsidRDefault="00AF5F53" w:rsidP="00AF5F53">
            <w:pPr>
              <w:pStyle w:val="AralkYok"/>
              <w:rPr>
                <w:rFonts w:ascii="Times New Roman" w:hAnsi="Times New Roman" w:cs="Times New Roman"/>
                <w:b/>
                <w:sz w:val="20"/>
                <w:szCs w:val="20"/>
              </w:rPr>
            </w:pPr>
          </w:p>
          <w:p w14:paraId="23F52824" w14:textId="77777777" w:rsidR="00AF5F53" w:rsidRPr="00AC095A" w:rsidRDefault="00AF5F53" w:rsidP="00AF5F53">
            <w:pPr>
              <w:pStyle w:val="AralkYok"/>
              <w:rPr>
                <w:rFonts w:ascii="Times New Roman" w:hAnsi="Times New Roman" w:cs="Times New Roman"/>
                <w:b/>
                <w:sz w:val="20"/>
                <w:szCs w:val="20"/>
              </w:rPr>
            </w:pPr>
          </w:p>
          <w:p w14:paraId="0F11A8E0"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1</w:t>
            </w:r>
          </w:p>
        </w:tc>
        <w:tc>
          <w:tcPr>
            <w:tcW w:w="6560" w:type="dxa"/>
            <w:gridSpan w:val="4"/>
            <w:tcBorders>
              <w:top w:val="single" w:sz="6" w:space="0" w:color="auto"/>
              <w:left w:val="single" w:sz="6" w:space="0" w:color="auto"/>
              <w:bottom w:val="single" w:sz="6" w:space="0" w:color="auto"/>
              <w:right w:val="single" w:sz="6" w:space="0" w:color="auto"/>
            </w:tcBorders>
          </w:tcPr>
          <w:p w14:paraId="33884AE7"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KONU ALANI BİLGİSİ</w:t>
            </w:r>
          </w:p>
          <w:p w14:paraId="0EAE5C3C" w14:textId="7F3D0DFC" w:rsidR="00AF5F53" w:rsidRPr="00AC095A" w:rsidRDefault="00AF5F53" w:rsidP="00AF5F53">
            <w:pPr>
              <w:pStyle w:val="AralkYok"/>
              <w:rPr>
                <w:rFonts w:ascii="Times New Roman" w:hAnsi="Times New Roman" w:cs="Times New Roman"/>
                <w:sz w:val="20"/>
                <w:szCs w:val="20"/>
              </w:rPr>
            </w:pPr>
            <w:r w:rsidRPr="00AC095A">
              <w:rPr>
                <w:rFonts w:ascii="Times New Roman" w:hAnsi="Times New Roman" w:cs="Times New Roman"/>
                <w:sz w:val="20"/>
                <w:szCs w:val="20"/>
              </w:rPr>
              <w:t>Temel kavramları bilme, konuyla ilişkilendirme, konuyla ilgili şekil ve grafikleri kullanma, konuyu diğer alanlarla ilişkilendirme</w:t>
            </w:r>
            <w:r w:rsidR="004A5472" w:rsidRPr="00AC095A">
              <w:rPr>
                <w:rFonts w:ascii="Times New Roman" w:hAnsi="Times New Roman" w:cs="Times New Roman"/>
                <w:sz w:val="20"/>
                <w:szCs w:val="20"/>
              </w:rPr>
              <w:t xml:space="preserve"> (8 PUAN)</w:t>
            </w:r>
            <w:r w:rsidRPr="00AC095A">
              <w:rPr>
                <w:rFonts w:ascii="Times New Roman" w:hAnsi="Times New Roman" w:cs="Times New Roman"/>
                <w:sz w:val="20"/>
                <w:szCs w:val="20"/>
              </w:rPr>
              <w:t>.</w:t>
            </w:r>
          </w:p>
        </w:tc>
        <w:tc>
          <w:tcPr>
            <w:tcW w:w="1692" w:type="dxa"/>
            <w:tcBorders>
              <w:top w:val="single" w:sz="6" w:space="0" w:color="auto"/>
              <w:left w:val="single" w:sz="6" w:space="0" w:color="auto"/>
              <w:bottom w:val="single" w:sz="6" w:space="0" w:color="auto"/>
              <w:right w:val="single" w:sz="6" w:space="0" w:color="auto"/>
            </w:tcBorders>
          </w:tcPr>
          <w:p w14:paraId="521514E1" w14:textId="77777777" w:rsidR="00AF5F53" w:rsidRPr="00AC095A" w:rsidRDefault="00AF5F53" w:rsidP="0044224C">
            <w:pPr>
              <w:pStyle w:val="AralkYok"/>
              <w:jc w:val="center"/>
              <w:rPr>
                <w:rFonts w:ascii="Times New Roman" w:hAnsi="Times New Roman" w:cs="Times New Roman"/>
                <w:sz w:val="20"/>
                <w:szCs w:val="20"/>
              </w:rPr>
            </w:pPr>
          </w:p>
          <w:p w14:paraId="0DCEE697" w14:textId="3E618011" w:rsidR="00AF5F53" w:rsidRPr="00AC095A" w:rsidRDefault="00AF5F53" w:rsidP="0044224C">
            <w:pPr>
              <w:pStyle w:val="AralkYok"/>
              <w:jc w:val="center"/>
              <w:rPr>
                <w:rFonts w:ascii="Times New Roman" w:hAnsi="Times New Roman" w:cs="Times New Roman"/>
                <w:sz w:val="20"/>
                <w:szCs w:val="20"/>
              </w:rPr>
            </w:pPr>
          </w:p>
        </w:tc>
        <w:tc>
          <w:tcPr>
            <w:tcW w:w="960" w:type="dxa"/>
            <w:gridSpan w:val="2"/>
            <w:tcBorders>
              <w:top w:val="single" w:sz="6" w:space="0" w:color="auto"/>
              <w:left w:val="single" w:sz="6" w:space="0" w:color="auto"/>
              <w:bottom w:val="single" w:sz="6" w:space="0" w:color="auto"/>
              <w:right w:val="single" w:sz="6" w:space="0" w:color="auto"/>
            </w:tcBorders>
          </w:tcPr>
          <w:p w14:paraId="5570E314" w14:textId="77777777" w:rsidR="00AF5F53" w:rsidRPr="00AC095A" w:rsidRDefault="00AF5F53" w:rsidP="00AF5F53">
            <w:pPr>
              <w:pStyle w:val="AralkYok"/>
              <w:rPr>
                <w:rFonts w:ascii="Times New Roman" w:hAnsi="Times New Roman" w:cs="Times New Roman"/>
                <w:sz w:val="20"/>
                <w:szCs w:val="20"/>
              </w:rPr>
            </w:pPr>
          </w:p>
        </w:tc>
      </w:tr>
      <w:tr w:rsidR="00AF5F53" w:rsidRPr="00CB616E" w14:paraId="093435D0" w14:textId="77777777" w:rsidTr="007E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Pr>
        <w:tc>
          <w:tcPr>
            <w:tcW w:w="642" w:type="dxa"/>
            <w:tcBorders>
              <w:top w:val="single" w:sz="6" w:space="0" w:color="auto"/>
              <w:left w:val="single" w:sz="6" w:space="0" w:color="auto"/>
              <w:bottom w:val="single" w:sz="6" w:space="0" w:color="auto"/>
              <w:right w:val="single" w:sz="6" w:space="0" w:color="auto"/>
            </w:tcBorders>
          </w:tcPr>
          <w:p w14:paraId="17BA2586" w14:textId="77777777" w:rsidR="00AF5F53" w:rsidRPr="00AC095A" w:rsidRDefault="00AF5F53" w:rsidP="00AF5F53">
            <w:pPr>
              <w:pStyle w:val="AralkYok"/>
              <w:rPr>
                <w:rFonts w:ascii="Times New Roman" w:hAnsi="Times New Roman" w:cs="Times New Roman"/>
                <w:b/>
                <w:sz w:val="20"/>
                <w:szCs w:val="20"/>
              </w:rPr>
            </w:pPr>
          </w:p>
          <w:p w14:paraId="5B3E3149" w14:textId="77777777" w:rsidR="00AF5F53" w:rsidRPr="00AC095A" w:rsidRDefault="00AF5F53" w:rsidP="00AF5F53">
            <w:pPr>
              <w:pStyle w:val="AralkYok"/>
              <w:rPr>
                <w:rFonts w:ascii="Times New Roman" w:hAnsi="Times New Roman" w:cs="Times New Roman"/>
                <w:b/>
                <w:sz w:val="20"/>
                <w:szCs w:val="20"/>
              </w:rPr>
            </w:pPr>
          </w:p>
          <w:p w14:paraId="7BF5B2C7"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2</w:t>
            </w:r>
          </w:p>
        </w:tc>
        <w:tc>
          <w:tcPr>
            <w:tcW w:w="6560" w:type="dxa"/>
            <w:gridSpan w:val="4"/>
            <w:tcBorders>
              <w:top w:val="single" w:sz="6" w:space="0" w:color="auto"/>
              <w:left w:val="single" w:sz="6" w:space="0" w:color="auto"/>
              <w:bottom w:val="single" w:sz="6" w:space="0" w:color="auto"/>
              <w:right w:val="single" w:sz="6" w:space="0" w:color="auto"/>
            </w:tcBorders>
          </w:tcPr>
          <w:p w14:paraId="1BD886C3"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ALAN EĞİTİMİ BİLGİSİ</w:t>
            </w:r>
          </w:p>
          <w:p w14:paraId="5CB6B417" w14:textId="30E8251B" w:rsidR="00AF5F53" w:rsidRPr="00AC095A" w:rsidRDefault="00AF5F53" w:rsidP="00044A35">
            <w:pPr>
              <w:pStyle w:val="AralkYok"/>
              <w:rPr>
                <w:rFonts w:ascii="Times New Roman" w:hAnsi="Times New Roman" w:cs="Times New Roman"/>
                <w:sz w:val="20"/>
                <w:szCs w:val="20"/>
              </w:rPr>
            </w:pPr>
            <w:r w:rsidRPr="00AC095A">
              <w:rPr>
                <w:rFonts w:ascii="Times New Roman" w:hAnsi="Times New Roman" w:cs="Times New Roman"/>
                <w:sz w:val="20"/>
                <w:szCs w:val="20"/>
              </w:rPr>
              <w:t>Özel öğretim yöntemlerini bilme, eğitim teknolojisinden yararlanma, öğrenci sorularına cevaplar verme, öğrenme ortamının güvenliğini sağlama</w:t>
            </w:r>
            <w:r w:rsidR="00044A35" w:rsidRPr="00AC095A">
              <w:rPr>
                <w:rFonts w:ascii="Times New Roman" w:hAnsi="Times New Roman" w:cs="Times New Roman"/>
                <w:sz w:val="20"/>
                <w:szCs w:val="20"/>
              </w:rPr>
              <w:t xml:space="preserve"> (10 PUAN)</w:t>
            </w:r>
            <w:r w:rsidRPr="00AC095A">
              <w:rPr>
                <w:rFonts w:ascii="Times New Roman" w:hAnsi="Times New Roman" w:cs="Times New Roman"/>
                <w:sz w:val="20"/>
                <w:szCs w:val="20"/>
              </w:rPr>
              <w:t>.</w:t>
            </w:r>
          </w:p>
        </w:tc>
        <w:tc>
          <w:tcPr>
            <w:tcW w:w="1692" w:type="dxa"/>
            <w:tcBorders>
              <w:top w:val="single" w:sz="6" w:space="0" w:color="auto"/>
              <w:left w:val="single" w:sz="6" w:space="0" w:color="auto"/>
              <w:bottom w:val="single" w:sz="6" w:space="0" w:color="auto"/>
              <w:right w:val="single" w:sz="6" w:space="0" w:color="auto"/>
            </w:tcBorders>
          </w:tcPr>
          <w:p w14:paraId="399C4CEF" w14:textId="09C3FA2F" w:rsidR="00AF5F53" w:rsidRPr="00AC095A" w:rsidRDefault="00AF5F53" w:rsidP="0044224C">
            <w:pPr>
              <w:pStyle w:val="AralkYok"/>
              <w:jc w:val="center"/>
              <w:rPr>
                <w:rFonts w:ascii="Times New Roman" w:hAnsi="Times New Roman" w:cs="Times New Roman"/>
                <w:sz w:val="20"/>
                <w:szCs w:val="20"/>
              </w:rPr>
            </w:pPr>
          </w:p>
        </w:tc>
        <w:tc>
          <w:tcPr>
            <w:tcW w:w="960" w:type="dxa"/>
            <w:gridSpan w:val="2"/>
            <w:tcBorders>
              <w:top w:val="single" w:sz="6" w:space="0" w:color="auto"/>
              <w:left w:val="single" w:sz="6" w:space="0" w:color="auto"/>
              <w:bottom w:val="single" w:sz="6" w:space="0" w:color="auto"/>
              <w:right w:val="single" w:sz="6" w:space="0" w:color="auto"/>
            </w:tcBorders>
          </w:tcPr>
          <w:p w14:paraId="3C4048C3" w14:textId="77777777" w:rsidR="00AF5F53" w:rsidRPr="00AC095A" w:rsidRDefault="00AF5F53" w:rsidP="00AF5F53">
            <w:pPr>
              <w:pStyle w:val="AralkYok"/>
              <w:rPr>
                <w:rFonts w:ascii="Times New Roman" w:hAnsi="Times New Roman" w:cs="Times New Roman"/>
                <w:sz w:val="20"/>
                <w:szCs w:val="20"/>
              </w:rPr>
            </w:pPr>
          </w:p>
        </w:tc>
      </w:tr>
      <w:tr w:rsidR="00AF5F53" w:rsidRPr="00CB616E" w14:paraId="02B7A335" w14:textId="77777777" w:rsidTr="007E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Pr>
        <w:tc>
          <w:tcPr>
            <w:tcW w:w="642" w:type="dxa"/>
            <w:tcBorders>
              <w:top w:val="single" w:sz="6" w:space="0" w:color="auto"/>
              <w:left w:val="single" w:sz="6" w:space="0" w:color="auto"/>
              <w:bottom w:val="single" w:sz="6" w:space="0" w:color="auto"/>
              <w:right w:val="single" w:sz="6" w:space="0" w:color="auto"/>
            </w:tcBorders>
          </w:tcPr>
          <w:p w14:paraId="33011F4A" w14:textId="77777777" w:rsidR="00AF5F53" w:rsidRPr="00AC095A" w:rsidRDefault="00AF5F53" w:rsidP="00AF5F53">
            <w:pPr>
              <w:pStyle w:val="AralkYok"/>
              <w:rPr>
                <w:rFonts w:ascii="Times New Roman" w:hAnsi="Times New Roman" w:cs="Times New Roman"/>
                <w:b/>
                <w:sz w:val="20"/>
                <w:szCs w:val="20"/>
              </w:rPr>
            </w:pPr>
          </w:p>
          <w:p w14:paraId="4D1A3299" w14:textId="77777777" w:rsidR="00AF5F53" w:rsidRPr="00AC095A" w:rsidRDefault="00AF5F53" w:rsidP="00AF5F53">
            <w:pPr>
              <w:pStyle w:val="AralkYok"/>
              <w:rPr>
                <w:rFonts w:ascii="Times New Roman" w:hAnsi="Times New Roman" w:cs="Times New Roman"/>
                <w:b/>
                <w:sz w:val="20"/>
                <w:szCs w:val="20"/>
              </w:rPr>
            </w:pPr>
          </w:p>
          <w:p w14:paraId="0113F3D3"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3</w:t>
            </w:r>
          </w:p>
        </w:tc>
        <w:tc>
          <w:tcPr>
            <w:tcW w:w="6560" w:type="dxa"/>
            <w:gridSpan w:val="4"/>
            <w:tcBorders>
              <w:top w:val="single" w:sz="6" w:space="0" w:color="auto"/>
              <w:left w:val="single" w:sz="6" w:space="0" w:color="auto"/>
              <w:bottom w:val="single" w:sz="6" w:space="0" w:color="auto"/>
              <w:right w:val="single" w:sz="6" w:space="0" w:color="auto"/>
            </w:tcBorders>
          </w:tcPr>
          <w:p w14:paraId="757D89C4"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PLANLAMA</w:t>
            </w:r>
          </w:p>
          <w:p w14:paraId="6C1B132C" w14:textId="7C19FF8A" w:rsidR="00AF5F53" w:rsidRPr="00AC095A" w:rsidRDefault="00AF5F53" w:rsidP="00044A35">
            <w:pPr>
              <w:pStyle w:val="AralkYok"/>
              <w:rPr>
                <w:rFonts w:ascii="Times New Roman" w:hAnsi="Times New Roman" w:cs="Times New Roman"/>
                <w:sz w:val="20"/>
                <w:szCs w:val="20"/>
              </w:rPr>
            </w:pPr>
            <w:r w:rsidRPr="00AC095A">
              <w:rPr>
                <w:rFonts w:ascii="Times New Roman" w:hAnsi="Times New Roman" w:cs="Times New Roman"/>
                <w:sz w:val="20"/>
                <w:szCs w:val="20"/>
              </w:rPr>
              <w:t>Ders planını hazırlama, amaçları ve hedefleri belirtme, uygun yöntem ve teknik seçimi, uygun materyal seçme, uygun değerlendirme belirleme</w:t>
            </w:r>
            <w:ins w:id="4" w:author="AİDATA" w:date="2019-02-05T12:10:00Z">
              <w:r w:rsidR="00044A35" w:rsidRPr="00AC095A">
                <w:rPr>
                  <w:rFonts w:ascii="Times New Roman" w:hAnsi="Times New Roman" w:cs="Times New Roman"/>
                  <w:sz w:val="20"/>
                  <w:szCs w:val="20"/>
                </w:rPr>
                <w:t xml:space="preserve"> </w:t>
              </w:r>
            </w:ins>
            <w:r w:rsidR="00044A35" w:rsidRPr="00AC095A">
              <w:rPr>
                <w:rFonts w:ascii="Times New Roman" w:hAnsi="Times New Roman" w:cs="Times New Roman"/>
                <w:sz w:val="20"/>
                <w:szCs w:val="20"/>
              </w:rPr>
              <w:t>(13 PUAN)</w:t>
            </w:r>
            <w:r w:rsidRPr="00AC095A">
              <w:rPr>
                <w:rFonts w:ascii="Times New Roman" w:hAnsi="Times New Roman" w:cs="Times New Roman"/>
                <w:sz w:val="20"/>
                <w:szCs w:val="20"/>
              </w:rPr>
              <w:t>.</w:t>
            </w:r>
          </w:p>
        </w:tc>
        <w:tc>
          <w:tcPr>
            <w:tcW w:w="1692" w:type="dxa"/>
            <w:tcBorders>
              <w:top w:val="single" w:sz="6" w:space="0" w:color="auto"/>
              <w:left w:val="single" w:sz="6" w:space="0" w:color="auto"/>
              <w:bottom w:val="single" w:sz="6" w:space="0" w:color="auto"/>
              <w:right w:val="single" w:sz="6" w:space="0" w:color="auto"/>
            </w:tcBorders>
          </w:tcPr>
          <w:p w14:paraId="65BB64CF" w14:textId="77777777" w:rsidR="00AF5F53" w:rsidRPr="00AC095A" w:rsidRDefault="00AF5F53" w:rsidP="0044224C">
            <w:pPr>
              <w:pStyle w:val="AralkYok"/>
              <w:jc w:val="center"/>
              <w:rPr>
                <w:rFonts w:ascii="Times New Roman" w:hAnsi="Times New Roman" w:cs="Times New Roman"/>
                <w:sz w:val="20"/>
                <w:szCs w:val="20"/>
              </w:rPr>
            </w:pPr>
          </w:p>
          <w:p w14:paraId="611753B5" w14:textId="4F93A6D8" w:rsidR="00AF5F53" w:rsidRPr="00AC095A" w:rsidRDefault="00AF5F53" w:rsidP="0044224C">
            <w:pPr>
              <w:pStyle w:val="AralkYok"/>
              <w:jc w:val="center"/>
              <w:rPr>
                <w:rFonts w:ascii="Times New Roman" w:hAnsi="Times New Roman" w:cs="Times New Roman"/>
                <w:sz w:val="20"/>
                <w:szCs w:val="20"/>
              </w:rPr>
            </w:pPr>
          </w:p>
          <w:p w14:paraId="56F31FEB" w14:textId="7EC894EB" w:rsidR="00AF5F53" w:rsidRPr="00AC095A" w:rsidRDefault="00AF5F53" w:rsidP="0044224C">
            <w:pPr>
              <w:pStyle w:val="AralkYok"/>
              <w:jc w:val="center"/>
              <w:rPr>
                <w:rFonts w:ascii="Times New Roman" w:hAnsi="Times New Roman" w:cs="Times New Roman"/>
                <w:sz w:val="20"/>
                <w:szCs w:val="20"/>
              </w:rPr>
            </w:pPr>
          </w:p>
        </w:tc>
        <w:tc>
          <w:tcPr>
            <w:tcW w:w="960" w:type="dxa"/>
            <w:gridSpan w:val="2"/>
            <w:tcBorders>
              <w:top w:val="single" w:sz="6" w:space="0" w:color="auto"/>
              <w:left w:val="single" w:sz="6" w:space="0" w:color="auto"/>
              <w:bottom w:val="single" w:sz="6" w:space="0" w:color="auto"/>
              <w:right w:val="single" w:sz="6" w:space="0" w:color="auto"/>
            </w:tcBorders>
          </w:tcPr>
          <w:p w14:paraId="481C5A0E" w14:textId="77777777" w:rsidR="00AF5F53" w:rsidRPr="00AC095A" w:rsidRDefault="00AF5F53" w:rsidP="00AF5F53">
            <w:pPr>
              <w:pStyle w:val="AralkYok"/>
              <w:rPr>
                <w:rFonts w:ascii="Times New Roman" w:hAnsi="Times New Roman" w:cs="Times New Roman"/>
                <w:sz w:val="20"/>
                <w:szCs w:val="20"/>
              </w:rPr>
            </w:pPr>
          </w:p>
        </w:tc>
      </w:tr>
      <w:tr w:rsidR="00AF5F53" w:rsidRPr="00CB616E" w14:paraId="2EABF609" w14:textId="77777777" w:rsidTr="007E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Pr>
        <w:tc>
          <w:tcPr>
            <w:tcW w:w="642" w:type="dxa"/>
            <w:tcBorders>
              <w:top w:val="single" w:sz="6" w:space="0" w:color="auto"/>
              <w:left w:val="single" w:sz="6" w:space="0" w:color="auto"/>
              <w:bottom w:val="single" w:sz="6" w:space="0" w:color="auto"/>
              <w:right w:val="single" w:sz="6" w:space="0" w:color="auto"/>
            </w:tcBorders>
          </w:tcPr>
          <w:p w14:paraId="59FCCCBE" w14:textId="77777777" w:rsidR="00AF5F53" w:rsidRPr="00AC095A" w:rsidRDefault="00AF5F53" w:rsidP="00AF5F53">
            <w:pPr>
              <w:pStyle w:val="AralkYok"/>
              <w:rPr>
                <w:rFonts w:ascii="Times New Roman" w:hAnsi="Times New Roman" w:cs="Times New Roman"/>
                <w:b/>
                <w:sz w:val="20"/>
                <w:szCs w:val="20"/>
              </w:rPr>
            </w:pPr>
          </w:p>
          <w:p w14:paraId="52478079" w14:textId="77777777" w:rsidR="00AF5F53" w:rsidRPr="00AC095A" w:rsidRDefault="00AF5F53" w:rsidP="00AF5F53">
            <w:pPr>
              <w:pStyle w:val="AralkYok"/>
              <w:rPr>
                <w:rFonts w:ascii="Times New Roman" w:hAnsi="Times New Roman" w:cs="Times New Roman"/>
                <w:b/>
                <w:sz w:val="20"/>
                <w:szCs w:val="20"/>
              </w:rPr>
            </w:pPr>
          </w:p>
          <w:p w14:paraId="1C187E92"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4</w:t>
            </w:r>
          </w:p>
        </w:tc>
        <w:tc>
          <w:tcPr>
            <w:tcW w:w="6560" w:type="dxa"/>
            <w:gridSpan w:val="4"/>
            <w:tcBorders>
              <w:top w:val="single" w:sz="6" w:space="0" w:color="auto"/>
              <w:left w:val="single" w:sz="6" w:space="0" w:color="auto"/>
              <w:bottom w:val="single" w:sz="6" w:space="0" w:color="auto"/>
              <w:right w:val="single" w:sz="6" w:space="0" w:color="auto"/>
            </w:tcBorders>
          </w:tcPr>
          <w:p w14:paraId="72BC6DFE"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ÖĞRETİM SÜRECİ</w:t>
            </w:r>
          </w:p>
          <w:p w14:paraId="41D4AA00" w14:textId="7FB0D821" w:rsidR="00AF5F53" w:rsidRPr="00AC095A" w:rsidRDefault="00AF5F53" w:rsidP="00044A35">
            <w:pPr>
              <w:pStyle w:val="AralkYok"/>
              <w:rPr>
                <w:rFonts w:ascii="Times New Roman" w:hAnsi="Times New Roman" w:cs="Times New Roman"/>
                <w:sz w:val="20"/>
                <w:szCs w:val="20"/>
              </w:rPr>
            </w:pPr>
            <w:r w:rsidRPr="00AC095A">
              <w:rPr>
                <w:rFonts w:ascii="Times New Roman" w:hAnsi="Times New Roman" w:cs="Times New Roman"/>
                <w:sz w:val="20"/>
                <w:szCs w:val="20"/>
              </w:rPr>
              <w:t>Yöntem ve teknikleri, zamanı verimli kullanma, bireysel farklılıkları dikkate alma, öğrenci katılımını sağlama, materyal kullanma, dönüt verme ve değerlendirme</w:t>
            </w:r>
            <w:r w:rsidR="00044A35" w:rsidRPr="00AC095A">
              <w:rPr>
                <w:rFonts w:ascii="Times New Roman" w:hAnsi="Times New Roman" w:cs="Times New Roman"/>
                <w:sz w:val="20"/>
                <w:szCs w:val="20"/>
              </w:rPr>
              <w:t xml:space="preserve"> (18 PUAN).</w:t>
            </w:r>
          </w:p>
        </w:tc>
        <w:tc>
          <w:tcPr>
            <w:tcW w:w="1692" w:type="dxa"/>
            <w:tcBorders>
              <w:top w:val="single" w:sz="6" w:space="0" w:color="auto"/>
              <w:left w:val="single" w:sz="6" w:space="0" w:color="auto"/>
              <w:bottom w:val="single" w:sz="6" w:space="0" w:color="auto"/>
              <w:right w:val="single" w:sz="6" w:space="0" w:color="auto"/>
            </w:tcBorders>
          </w:tcPr>
          <w:p w14:paraId="168A9E3D" w14:textId="77777777" w:rsidR="00AF5F53" w:rsidRPr="00AC095A" w:rsidRDefault="00AF5F53" w:rsidP="0044224C">
            <w:pPr>
              <w:pStyle w:val="AralkYok"/>
              <w:jc w:val="center"/>
              <w:rPr>
                <w:rFonts w:ascii="Times New Roman" w:hAnsi="Times New Roman" w:cs="Times New Roman"/>
                <w:sz w:val="20"/>
                <w:szCs w:val="20"/>
              </w:rPr>
            </w:pPr>
          </w:p>
          <w:p w14:paraId="5EE554A3" w14:textId="77777777" w:rsidR="00AF5F53" w:rsidRPr="00AC095A" w:rsidRDefault="00AF5F53" w:rsidP="0044224C">
            <w:pPr>
              <w:pStyle w:val="AralkYok"/>
              <w:jc w:val="center"/>
              <w:rPr>
                <w:rFonts w:ascii="Times New Roman" w:hAnsi="Times New Roman" w:cs="Times New Roman"/>
                <w:sz w:val="20"/>
                <w:szCs w:val="20"/>
              </w:rPr>
            </w:pPr>
          </w:p>
          <w:p w14:paraId="1EECE030" w14:textId="6FF38518" w:rsidR="00AF5F53" w:rsidRPr="00AC095A" w:rsidRDefault="00AF5F53" w:rsidP="0044224C">
            <w:pPr>
              <w:pStyle w:val="AralkYok"/>
              <w:jc w:val="center"/>
              <w:rPr>
                <w:rFonts w:ascii="Times New Roman" w:hAnsi="Times New Roman" w:cs="Times New Roman"/>
                <w:sz w:val="20"/>
                <w:szCs w:val="20"/>
              </w:rPr>
            </w:pPr>
          </w:p>
        </w:tc>
        <w:tc>
          <w:tcPr>
            <w:tcW w:w="960" w:type="dxa"/>
            <w:gridSpan w:val="2"/>
            <w:tcBorders>
              <w:top w:val="single" w:sz="6" w:space="0" w:color="auto"/>
              <w:left w:val="single" w:sz="6" w:space="0" w:color="auto"/>
              <w:bottom w:val="single" w:sz="6" w:space="0" w:color="auto"/>
              <w:right w:val="single" w:sz="6" w:space="0" w:color="auto"/>
            </w:tcBorders>
          </w:tcPr>
          <w:p w14:paraId="0061454B" w14:textId="77777777" w:rsidR="00AF5F53" w:rsidRPr="00AC095A" w:rsidRDefault="00AF5F53" w:rsidP="00AF5F53">
            <w:pPr>
              <w:pStyle w:val="AralkYok"/>
              <w:rPr>
                <w:rFonts w:ascii="Times New Roman" w:hAnsi="Times New Roman" w:cs="Times New Roman"/>
                <w:sz w:val="20"/>
                <w:szCs w:val="20"/>
              </w:rPr>
            </w:pPr>
          </w:p>
        </w:tc>
      </w:tr>
      <w:tr w:rsidR="00AF5F53" w:rsidRPr="00CB616E" w14:paraId="6E0CB6F0" w14:textId="77777777" w:rsidTr="007E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Pr>
        <w:tc>
          <w:tcPr>
            <w:tcW w:w="642" w:type="dxa"/>
            <w:tcBorders>
              <w:top w:val="single" w:sz="6" w:space="0" w:color="auto"/>
              <w:left w:val="single" w:sz="6" w:space="0" w:color="auto"/>
              <w:bottom w:val="single" w:sz="6" w:space="0" w:color="auto"/>
              <w:right w:val="single" w:sz="6" w:space="0" w:color="auto"/>
            </w:tcBorders>
          </w:tcPr>
          <w:p w14:paraId="160A7C0F" w14:textId="77777777" w:rsidR="00AF5F53" w:rsidRPr="00AC095A" w:rsidRDefault="00AF5F53" w:rsidP="00AF5F53">
            <w:pPr>
              <w:pStyle w:val="AralkYok"/>
              <w:rPr>
                <w:rFonts w:ascii="Times New Roman" w:hAnsi="Times New Roman" w:cs="Times New Roman"/>
                <w:b/>
                <w:sz w:val="20"/>
                <w:szCs w:val="20"/>
              </w:rPr>
            </w:pPr>
          </w:p>
          <w:p w14:paraId="2B460392" w14:textId="77777777" w:rsidR="00AF5F53" w:rsidRPr="00AC095A" w:rsidRDefault="00AF5F53" w:rsidP="00AF5F53">
            <w:pPr>
              <w:pStyle w:val="AralkYok"/>
              <w:rPr>
                <w:rFonts w:ascii="Times New Roman" w:hAnsi="Times New Roman" w:cs="Times New Roman"/>
                <w:b/>
                <w:sz w:val="20"/>
                <w:szCs w:val="20"/>
              </w:rPr>
            </w:pPr>
          </w:p>
          <w:p w14:paraId="3803D3C1"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5</w:t>
            </w:r>
          </w:p>
        </w:tc>
        <w:tc>
          <w:tcPr>
            <w:tcW w:w="6560" w:type="dxa"/>
            <w:gridSpan w:val="4"/>
            <w:tcBorders>
              <w:top w:val="single" w:sz="6" w:space="0" w:color="auto"/>
              <w:left w:val="single" w:sz="6" w:space="0" w:color="auto"/>
              <w:bottom w:val="single" w:sz="6" w:space="0" w:color="auto"/>
              <w:right w:val="single" w:sz="6" w:space="0" w:color="auto"/>
            </w:tcBorders>
          </w:tcPr>
          <w:p w14:paraId="05DF532E"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SINIF YÖNETİMİ</w:t>
            </w:r>
          </w:p>
          <w:p w14:paraId="6386CACC" w14:textId="5C56FE85" w:rsidR="00AF5F53" w:rsidRPr="00AC095A" w:rsidRDefault="00AF5F53" w:rsidP="00CB1C54">
            <w:pPr>
              <w:pStyle w:val="AralkYok"/>
              <w:rPr>
                <w:rFonts w:ascii="Times New Roman" w:hAnsi="Times New Roman" w:cs="Times New Roman"/>
                <w:sz w:val="20"/>
                <w:szCs w:val="20"/>
              </w:rPr>
            </w:pPr>
            <w:r w:rsidRPr="00AC095A">
              <w:rPr>
                <w:rFonts w:ascii="Times New Roman" w:hAnsi="Times New Roman" w:cs="Times New Roman"/>
                <w:sz w:val="20"/>
                <w:szCs w:val="20"/>
              </w:rPr>
              <w:t xml:space="preserve">Derse uygun giriş yapma, dikkat çekme, demokratik ortam sağlama, güdüleme, </w:t>
            </w:r>
            <w:proofErr w:type="spellStart"/>
            <w:r w:rsidRPr="00AC095A">
              <w:rPr>
                <w:rFonts w:ascii="Times New Roman" w:hAnsi="Times New Roman" w:cs="Times New Roman"/>
                <w:sz w:val="20"/>
                <w:szCs w:val="20"/>
              </w:rPr>
              <w:t>pekiştireç</w:t>
            </w:r>
            <w:proofErr w:type="spellEnd"/>
            <w:r w:rsidRPr="00AC095A">
              <w:rPr>
                <w:rFonts w:ascii="Times New Roman" w:hAnsi="Times New Roman" w:cs="Times New Roman"/>
                <w:sz w:val="20"/>
                <w:szCs w:val="20"/>
              </w:rPr>
              <w:t xml:space="preserve"> kullanma, konuyu toparlama, ders sonrası etkinlikler belirleme, öğrencilerin sınıfı düzgün boşaltmalarını sağlama</w:t>
            </w:r>
            <w:ins w:id="5" w:author="AİDATA" w:date="2019-02-05T12:10:00Z">
              <w:r w:rsidR="00CB1C54" w:rsidRPr="00AC095A">
                <w:rPr>
                  <w:rFonts w:ascii="Times New Roman" w:hAnsi="Times New Roman" w:cs="Times New Roman"/>
                  <w:sz w:val="20"/>
                  <w:szCs w:val="20"/>
                </w:rPr>
                <w:t xml:space="preserve"> </w:t>
              </w:r>
            </w:ins>
            <w:r w:rsidR="00CB1C54" w:rsidRPr="00AC095A">
              <w:rPr>
                <w:rFonts w:ascii="Times New Roman" w:hAnsi="Times New Roman" w:cs="Times New Roman"/>
                <w:sz w:val="20"/>
                <w:szCs w:val="20"/>
              </w:rPr>
              <w:t>(20 PUAN).</w:t>
            </w:r>
          </w:p>
        </w:tc>
        <w:tc>
          <w:tcPr>
            <w:tcW w:w="1692" w:type="dxa"/>
            <w:tcBorders>
              <w:top w:val="single" w:sz="6" w:space="0" w:color="auto"/>
              <w:left w:val="single" w:sz="6" w:space="0" w:color="auto"/>
              <w:bottom w:val="single" w:sz="6" w:space="0" w:color="auto"/>
              <w:right w:val="single" w:sz="6" w:space="0" w:color="auto"/>
            </w:tcBorders>
          </w:tcPr>
          <w:p w14:paraId="451EF210" w14:textId="77777777" w:rsidR="00AF5F53" w:rsidRPr="00AC095A" w:rsidRDefault="00AF5F53" w:rsidP="0044224C">
            <w:pPr>
              <w:pStyle w:val="AralkYok"/>
              <w:jc w:val="center"/>
              <w:rPr>
                <w:rFonts w:ascii="Times New Roman" w:hAnsi="Times New Roman" w:cs="Times New Roman"/>
                <w:sz w:val="20"/>
                <w:szCs w:val="20"/>
              </w:rPr>
            </w:pPr>
          </w:p>
          <w:p w14:paraId="4F39369D" w14:textId="77777777" w:rsidR="00AF5F53" w:rsidRPr="00AC095A" w:rsidRDefault="00AF5F53" w:rsidP="0044224C">
            <w:pPr>
              <w:pStyle w:val="AralkYok"/>
              <w:jc w:val="center"/>
              <w:rPr>
                <w:rFonts w:ascii="Times New Roman" w:hAnsi="Times New Roman" w:cs="Times New Roman"/>
                <w:sz w:val="20"/>
                <w:szCs w:val="20"/>
              </w:rPr>
            </w:pPr>
          </w:p>
          <w:p w14:paraId="60F106F7" w14:textId="27500DF2" w:rsidR="00AF5F53" w:rsidRPr="00AC095A" w:rsidRDefault="00AF5F53" w:rsidP="0044224C">
            <w:pPr>
              <w:pStyle w:val="AralkYok"/>
              <w:jc w:val="center"/>
              <w:rPr>
                <w:rFonts w:ascii="Times New Roman" w:hAnsi="Times New Roman" w:cs="Times New Roman"/>
                <w:sz w:val="20"/>
                <w:szCs w:val="20"/>
              </w:rPr>
            </w:pPr>
          </w:p>
        </w:tc>
        <w:tc>
          <w:tcPr>
            <w:tcW w:w="960" w:type="dxa"/>
            <w:gridSpan w:val="2"/>
            <w:tcBorders>
              <w:top w:val="single" w:sz="6" w:space="0" w:color="auto"/>
              <w:left w:val="single" w:sz="6" w:space="0" w:color="auto"/>
              <w:bottom w:val="single" w:sz="6" w:space="0" w:color="auto"/>
              <w:right w:val="single" w:sz="6" w:space="0" w:color="auto"/>
            </w:tcBorders>
          </w:tcPr>
          <w:p w14:paraId="19A51B15" w14:textId="77777777" w:rsidR="00AF5F53" w:rsidRPr="00AC095A" w:rsidRDefault="00AF5F53" w:rsidP="00AF5F53">
            <w:pPr>
              <w:pStyle w:val="AralkYok"/>
              <w:rPr>
                <w:rFonts w:ascii="Times New Roman" w:hAnsi="Times New Roman" w:cs="Times New Roman"/>
                <w:sz w:val="20"/>
                <w:szCs w:val="20"/>
              </w:rPr>
            </w:pPr>
          </w:p>
        </w:tc>
      </w:tr>
      <w:tr w:rsidR="00AF5F53" w:rsidRPr="00CB616E" w14:paraId="3D34630D" w14:textId="77777777" w:rsidTr="007E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Pr>
        <w:tc>
          <w:tcPr>
            <w:tcW w:w="642" w:type="dxa"/>
            <w:tcBorders>
              <w:top w:val="single" w:sz="6" w:space="0" w:color="auto"/>
              <w:left w:val="single" w:sz="6" w:space="0" w:color="auto"/>
              <w:bottom w:val="single" w:sz="6" w:space="0" w:color="auto"/>
              <w:right w:val="single" w:sz="6" w:space="0" w:color="auto"/>
            </w:tcBorders>
          </w:tcPr>
          <w:p w14:paraId="78D30BDF" w14:textId="77777777" w:rsidR="00AF5F53" w:rsidRPr="00AC095A" w:rsidRDefault="00AF5F53" w:rsidP="00AF5F53">
            <w:pPr>
              <w:pStyle w:val="AralkYok"/>
              <w:rPr>
                <w:rFonts w:ascii="Times New Roman" w:hAnsi="Times New Roman" w:cs="Times New Roman"/>
                <w:b/>
                <w:sz w:val="20"/>
                <w:szCs w:val="20"/>
              </w:rPr>
            </w:pPr>
          </w:p>
          <w:p w14:paraId="537B5F6C" w14:textId="77777777" w:rsidR="00AF5F53" w:rsidRPr="00AC095A" w:rsidRDefault="00AF5F53" w:rsidP="00AF5F53">
            <w:pPr>
              <w:pStyle w:val="AralkYok"/>
              <w:rPr>
                <w:rFonts w:ascii="Times New Roman" w:hAnsi="Times New Roman" w:cs="Times New Roman"/>
                <w:b/>
                <w:sz w:val="20"/>
                <w:szCs w:val="20"/>
              </w:rPr>
            </w:pPr>
          </w:p>
          <w:p w14:paraId="3F08A45A"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6</w:t>
            </w:r>
          </w:p>
        </w:tc>
        <w:tc>
          <w:tcPr>
            <w:tcW w:w="6560" w:type="dxa"/>
            <w:gridSpan w:val="4"/>
            <w:tcBorders>
              <w:top w:val="single" w:sz="6" w:space="0" w:color="auto"/>
              <w:left w:val="single" w:sz="6" w:space="0" w:color="auto"/>
              <w:bottom w:val="single" w:sz="6" w:space="0" w:color="auto"/>
              <w:right w:val="single" w:sz="6" w:space="0" w:color="auto"/>
            </w:tcBorders>
          </w:tcPr>
          <w:p w14:paraId="4995DCAC"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İLETİŞİM</w:t>
            </w:r>
          </w:p>
          <w:p w14:paraId="153F935F" w14:textId="757462C9" w:rsidR="00AF5F53" w:rsidRPr="00AC095A" w:rsidRDefault="00AF5F53" w:rsidP="00CB1C54">
            <w:pPr>
              <w:pStyle w:val="AralkYok"/>
              <w:rPr>
                <w:rFonts w:ascii="Times New Roman" w:hAnsi="Times New Roman" w:cs="Times New Roman"/>
                <w:sz w:val="20"/>
                <w:szCs w:val="20"/>
              </w:rPr>
            </w:pPr>
            <w:r w:rsidRPr="00AC095A">
              <w:rPr>
                <w:rFonts w:ascii="Times New Roman" w:hAnsi="Times New Roman" w:cs="Times New Roman"/>
                <w:sz w:val="20"/>
                <w:szCs w:val="20"/>
              </w:rPr>
              <w:t>Öğrencilerle etkili iletişim kurma, anlaşılır açıklamalar ve yönergeler verme, konuya uygun sorular sorma, ses tonunu etkili kullanma, öğrencileri ilgiyle dinleme, beden dilini etkili kullanma</w:t>
            </w:r>
            <w:r w:rsidR="00CB1C54" w:rsidRPr="00AC095A">
              <w:rPr>
                <w:rFonts w:ascii="Times New Roman" w:hAnsi="Times New Roman" w:cs="Times New Roman"/>
                <w:sz w:val="20"/>
                <w:szCs w:val="20"/>
              </w:rPr>
              <w:t xml:space="preserve"> (15 PUAN).</w:t>
            </w:r>
          </w:p>
        </w:tc>
        <w:tc>
          <w:tcPr>
            <w:tcW w:w="1692" w:type="dxa"/>
            <w:tcBorders>
              <w:top w:val="single" w:sz="6" w:space="0" w:color="auto"/>
              <w:left w:val="single" w:sz="6" w:space="0" w:color="auto"/>
              <w:bottom w:val="single" w:sz="6" w:space="0" w:color="auto"/>
              <w:right w:val="single" w:sz="6" w:space="0" w:color="auto"/>
            </w:tcBorders>
          </w:tcPr>
          <w:p w14:paraId="430551AB" w14:textId="77777777" w:rsidR="00AF5F53" w:rsidRPr="00AC095A" w:rsidRDefault="00AF5F53" w:rsidP="0044224C">
            <w:pPr>
              <w:pStyle w:val="AralkYok"/>
              <w:jc w:val="center"/>
              <w:rPr>
                <w:rFonts w:ascii="Times New Roman" w:hAnsi="Times New Roman" w:cs="Times New Roman"/>
                <w:sz w:val="20"/>
                <w:szCs w:val="20"/>
              </w:rPr>
            </w:pPr>
          </w:p>
          <w:p w14:paraId="3E1AE2C4" w14:textId="77777777" w:rsidR="00AF5F53" w:rsidRPr="00AC095A" w:rsidRDefault="00AF5F53" w:rsidP="0044224C">
            <w:pPr>
              <w:pStyle w:val="AralkYok"/>
              <w:jc w:val="center"/>
              <w:rPr>
                <w:rFonts w:ascii="Times New Roman" w:hAnsi="Times New Roman" w:cs="Times New Roman"/>
                <w:sz w:val="20"/>
                <w:szCs w:val="20"/>
              </w:rPr>
            </w:pPr>
          </w:p>
          <w:p w14:paraId="287A4448" w14:textId="607776D7" w:rsidR="00AF5F53" w:rsidRPr="00AC095A" w:rsidRDefault="00AF5F53" w:rsidP="0044224C">
            <w:pPr>
              <w:pStyle w:val="AralkYok"/>
              <w:jc w:val="center"/>
              <w:rPr>
                <w:rFonts w:ascii="Times New Roman" w:hAnsi="Times New Roman" w:cs="Times New Roman"/>
                <w:sz w:val="20"/>
                <w:szCs w:val="20"/>
              </w:rPr>
            </w:pPr>
          </w:p>
        </w:tc>
        <w:tc>
          <w:tcPr>
            <w:tcW w:w="960" w:type="dxa"/>
            <w:gridSpan w:val="2"/>
            <w:tcBorders>
              <w:top w:val="single" w:sz="6" w:space="0" w:color="auto"/>
              <w:left w:val="single" w:sz="6" w:space="0" w:color="auto"/>
              <w:bottom w:val="single" w:sz="6" w:space="0" w:color="auto"/>
              <w:right w:val="single" w:sz="6" w:space="0" w:color="auto"/>
            </w:tcBorders>
          </w:tcPr>
          <w:p w14:paraId="759A5824" w14:textId="77777777" w:rsidR="00AF5F53" w:rsidRPr="00AC095A" w:rsidRDefault="00AF5F53" w:rsidP="00AF5F53">
            <w:pPr>
              <w:pStyle w:val="AralkYok"/>
              <w:rPr>
                <w:rFonts w:ascii="Times New Roman" w:hAnsi="Times New Roman" w:cs="Times New Roman"/>
                <w:sz w:val="20"/>
                <w:szCs w:val="20"/>
              </w:rPr>
            </w:pPr>
          </w:p>
        </w:tc>
      </w:tr>
      <w:tr w:rsidR="00AF5F53" w:rsidRPr="00CB616E" w14:paraId="14AD0CE2" w14:textId="77777777" w:rsidTr="007E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Pr>
        <w:tc>
          <w:tcPr>
            <w:tcW w:w="642" w:type="dxa"/>
            <w:tcBorders>
              <w:top w:val="single" w:sz="6" w:space="0" w:color="auto"/>
              <w:left w:val="single" w:sz="6" w:space="0" w:color="auto"/>
              <w:bottom w:val="single" w:sz="6" w:space="0" w:color="auto"/>
              <w:right w:val="single" w:sz="6" w:space="0" w:color="auto"/>
            </w:tcBorders>
          </w:tcPr>
          <w:p w14:paraId="1DC8BADF" w14:textId="77777777" w:rsidR="00AF5F53" w:rsidRPr="00AC095A" w:rsidRDefault="00AF5F53" w:rsidP="00AF5F53">
            <w:pPr>
              <w:pStyle w:val="AralkYok"/>
              <w:rPr>
                <w:rFonts w:ascii="Times New Roman" w:hAnsi="Times New Roman" w:cs="Times New Roman"/>
                <w:b/>
                <w:sz w:val="20"/>
                <w:szCs w:val="20"/>
              </w:rPr>
            </w:pPr>
          </w:p>
          <w:p w14:paraId="38B5CBFD"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7</w:t>
            </w:r>
          </w:p>
        </w:tc>
        <w:tc>
          <w:tcPr>
            <w:tcW w:w="6560" w:type="dxa"/>
            <w:gridSpan w:val="4"/>
            <w:tcBorders>
              <w:top w:val="single" w:sz="6" w:space="0" w:color="auto"/>
              <w:left w:val="single" w:sz="6" w:space="0" w:color="auto"/>
              <w:bottom w:val="single" w:sz="6" w:space="0" w:color="auto"/>
              <w:right w:val="single" w:sz="6" w:space="0" w:color="auto"/>
            </w:tcBorders>
          </w:tcPr>
          <w:p w14:paraId="315F6D9F"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DEĞERLENDİRME ve KAYIT TUTMA</w:t>
            </w:r>
          </w:p>
          <w:p w14:paraId="34FD35E5" w14:textId="6DB03BFF" w:rsidR="00AF5F53" w:rsidRPr="00AC095A" w:rsidRDefault="00AF5F53" w:rsidP="003E0B30">
            <w:pPr>
              <w:pStyle w:val="AralkYok"/>
              <w:rPr>
                <w:rFonts w:ascii="Times New Roman" w:hAnsi="Times New Roman" w:cs="Times New Roman"/>
                <w:sz w:val="20"/>
                <w:szCs w:val="20"/>
              </w:rPr>
            </w:pPr>
            <w:r w:rsidRPr="00AC095A">
              <w:rPr>
                <w:rFonts w:ascii="Times New Roman" w:hAnsi="Times New Roman" w:cs="Times New Roman"/>
                <w:sz w:val="20"/>
                <w:szCs w:val="20"/>
              </w:rPr>
              <w:t xml:space="preserve">Uygun değerlendirme materyali hazırlama, öğrenciler dönüt verme, öğrencilerin ürünlerini </w:t>
            </w:r>
            <w:proofErr w:type="spellStart"/>
            <w:r w:rsidRPr="00AC095A">
              <w:rPr>
                <w:rFonts w:ascii="Times New Roman" w:hAnsi="Times New Roman" w:cs="Times New Roman"/>
                <w:sz w:val="20"/>
                <w:szCs w:val="20"/>
              </w:rPr>
              <w:t>notlandırma</w:t>
            </w:r>
            <w:proofErr w:type="spellEnd"/>
            <w:r w:rsidRPr="00AC095A">
              <w:rPr>
                <w:rFonts w:ascii="Times New Roman" w:hAnsi="Times New Roman" w:cs="Times New Roman"/>
                <w:sz w:val="20"/>
                <w:szCs w:val="20"/>
              </w:rPr>
              <w:t>, değerlendirme kayıtlarını tutma</w:t>
            </w:r>
            <w:r w:rsidR="003E0B30" w:rsidRPr="00AC095A">
              <w:rPr>
                <w:rFonts w:ascii="Times New Roman" w:hAnsi="Times New Roman" w:cs="Times New Roman"/>
                <w:sz w:val="20"/>
                <w:szCs w:val="20"/>
              </w:rPr>
              <w:t xml:space="preserve"> (8 PUAN)</w:t>
            </w:r>
            <w:r w:rsidRPr="00AC095A">
              <w:rPr>
                <w:rFonts w:ascii="Times New Roman" w:hAnsi="Times New Roman" w:cs="Times New Roman"/>
                <w:sz w:val="20"/>
                <w:szCs w:val="20"/>
              </w:rPr>
              <w:t>.</w:t>
            </w:r>
          </w:p>
        </w:tc>
        <w:tc>
          <w:tcPr>
            <w:tcW w:w="1692" w:type="dxa"/>
            <w:tcBorders>
              <w:top w:val="single" w:sz="6" w:space="0" w:color="auto"/>
              <w:left w:val="single" w:sz="6" w:space="0" w:color="auto"/>
              <w:bottom w:val="single" w:sz="6" w:space="0" w:color="auto"/>
              <w:right w:val="single" w:sz="6" w:space="0" w:color="auto"/>
            </w:tcBorders>
          </w:tcPr>
          <w:p w14:paraId="71095074" w14:textId="77777777" w:rsidR="00AF5F53" w:rsidRPr="00AC095A" w:rsidRDefault="00AF5F53" w:rsidP="0044224C">
            <w:pPr>
              <w:pStyle w:val="AralkYok"/>
              <w:jc w:val="center"/>
              <w:rPr>
                <w:rFonts w:ascii="Times New Roman" w:hAnsi="Times New Roman" w:cs="Times New Roman"/>
                <w:sz w:val="20"/>
                <w:szCs w:val="20"/>
              </w:rPr>
            </w:pPr>
          </w:p>
          <w:p w14:paraId="0D60702C" w14:textId="5F28C57A" w:rsidR="00AF5F53" w:rsidRPr="00AC095A" w:rsidRDefault="00AF5F53" w:rsidP="0044224C">
            <w:pPr>
              <w:pStyle w:val="AralkYok"/>
              <w:jc w:val="center"/>
              <w:rPr>
                <w:rFonts w:ascii="Times New Roman" w:hAnsi="Times New Roman" w:cs="Times New Roman"/>
                <w:sz w:val="20"/>
                <w:szCs w:val="20"/>
              </w:rPr>
            </w:pPr>
          </w:p>
        </w:tc>
        <w:tc>
          <w:tcPr>
            <w:tcW w:w="960" w:type="dxa"/>
            <w:gridSpan w:val="2"/>
            <w:tcBorders>
              <w:top w:val="single" w:sz="6" w:space="0" w:color="auto"/>
              <w:left w:val="single" w:sz="6" w:space="0" w:color="auto"/>
              <w:bottom w:val="single" w:sz="6" w:space="0" w:color="auto"/>
              <w:right w:val="single" w:sz="6" w:space="0" w:color="auto"/>
            </w:tcBorders>
          </w:tcPr>
          <w:p w14:paraId="47BC0F8A" w14:textId="77777777" w:rsidR="00AF5F53" w:rsidRPr="00AC095A" w:rsidRDefault="00AF5F53" w:rsidP="00AF5F53">
            <w:pPr>
              <w:pStyle w:val="AralkYok"/>
              <w:rPr>
                <w:rFonts w:ascii="Times New Roman" w:hAnsi="Times New Roman" w:cs="Times New Roman"/>
                <w:sz w:val="20"/>
                <w:szCs w:val="20"/>
              </w:rPr>
            </w:pPr>
          </w:p>
        </w:tc>
      </w:tr>
      <w:tr w:rsidR="00AF5F53" w:rsidRPr="00CB616E" w14:paraId="7DC426F1" w14:textId="77777777" w:rsidTr="00E40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Height w:val="720"/>
        </w:trPr>
        <w:tc>
          <w:tcPr>
            <w:tcW w:w="642" w:type="dxa"/>
            <w:tcBorders>
              <w:top w:val="single" w:sz="6" w:space="0" w:color="auto"/>
              <w:left w:val="single" w:sz="6" w:space="0" w:color="auto"/>
              <w:bottom w:val="single" w:sz="4" w:space="0" w:color="auto"/>
              <w:right w:val="single" w:sz="6" w:space="0" w:color="auto"/>
            </w:tcBorders>
          </w:tcPr>
          <w:p w14:paraId="4DD3F538" w14:textId="77777777" w:rsidR="00AF5F53" w:rsidRPr="00AC095A" w:rsidRDefault="00AF5F53" w:rsidP="00AF5F53">
            <w:pPr>
              <w:pStyle w:val="AralkYok"/>
              <w:rPr>
                <w:rFonts w:ascii="Times New Roman" w:hAnsi="Times New Roman" w:cs="Times New Roman"/>
                <w:b/>
                <w:sz w:val="20"/>
                <w:szCs w:val="20"/>
              </w:rPr>
            </w:pPr>
          </w:p>
          <w:p w14:paraId="57734B3F"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8</w:t>
            </w:r>
          </w:p>
        </w:tc>
        <w:tc>
          <w:tcPr>
            <w:tcW w:w="6560" w:type="dxa"/>
            <w:gridSpan w:val="4"/>
            <w:tcBorders>
              <w:top w:val="single" w:sz="6" w:space="0" w:color="auto"/>
              <w:left w:val="single" w:sz="6" w:space="0" w:color="auto"/>
              <w:bottom w:val="single" w:sz="4" w:space="0" w:color="auto"/>
              <w:right w:val="single" w:sz="6" w:space="0" w:color="auto"/>
            </w:tcBorders>
          </w:tcPr>
          <w:p w14:paraId="7D1A8AEC" w14:textId="77777777" w:rsidR="00AF5F53" w:rsidRPr="00AC095A" w:rsidRDefault="00AF5F53" w:rsidP="00AF5F53">
            <w:pPr>
              <w:pStyle w:val="AralkYok"/>
              <w:rPr>
                <w:rFonts w:ascii="Times New Roman" w:hAnsi="Times New Roman" w:cs="Times New Roman"/>
                <w:b/>
                <w:sz w:val="20"/>
                <w:szCs w:val="20"/>
              </w:rPr>
            </w:pPr>
            <w:r w:rsidRPr="00AC095A">
              <w:rPr>
                <w:rFonts w:ascii="Times New Roman" w:hAnsi="Times New Roman" w:cs="Times New Roman"/>
                <w:b/>
                <w:sz w:val="20"/>
                <w:szCs w:val="20"/>
              </w:rPr>
              <w:t>DİĞER MESLEKİ YETERLİLİKLER</w:t>
            </w:r>
          </w:p>
          <w:p w14:paraId="7E50742B" w14:textId="1454A199" w:rsidR="00E400D3" w:rsidRPr="00AC095A" w:rsidRDefault="00AF5F53" w:rsidP="00AF5F53">
            <w:pPr>
              <w:pStyle w:val="AralkYok"/>
              <w:rPr>
                <w:rFonts w:ascii="Times New Roman" w:hAnsi="Times New Roman" w:cs="Times New Roman"/>
                <w:sz w:val="20"/>
                <w:szCs w:val="20"/>
              </w:rPr>
            </w:pPr>
            <w:r w:rsidRPr="00AC095A">
              <w:rPr>
                <w:rFonts w:ascii="Times New Roman" w:hAnsi="Times New Roman" w:cs="Times New Roman"/>
                <w:sz w:val="20"/>
                <w:szCs w:val="20"/>
              </w:rPr>
              <w:t>Meslekle ilgili yasa ve yönetmeliklerin farkında olma, mesleki önerilere açık olma, okul etkinliklerine katılma, davranışlarıyla örnek olma</w:t>
            </w:r>
            <w:r w:rsidR="003E0B30" w:rsidRPr="00AC095A">
              <w:rPr>
                <w:rFonts w:ascii="Times New Roman" w:hAnsi="Times New Roman" w:cs="Times New Roman"/>
                <w:sz w:val="20"/>
                <w:szCs w:val="20"/>
              </w:rPr>
              <w:t xml:space="preserve"> (8 PUAN)</w:t>
            </w:r>
            <w:r w:rsidRPr="00AC095A">
              <w:rPr>
                <w:rFonts w:ascii="Times New Roman" w:hAnsi="Times New Roman" w:cs="Times New Roman"/>
                <w:sz w:val="20"/>
                <w:szCs w:val="20"/>
              </w:rPr>
              <w:t>.</w:t>
            </w:r>
          </w:p>
        </w:tc>
        <w:tc>
          <w:tcPr>
            <w:tcW w:w="1692" w:type="dxa"/>
            <w:tcBorders>
              <w:top w:val="single" w:sz="6" w:space="0" w:color="auto"/>
              <w:left w:val="single" w:sz="6" w:space="0" w:color="auto"/>
              <w:bottom w:val="single" w:sz="4" w:space="0" w:color="auto"/>
              <w:right w:val="single" w:sz="6" w:space="0" w:color="auto"/>
            </w:tcBorders>
          </w:tcPr>
          <w:p w14:paraId="6F85A050" w14:textId="77777777" w:rsidR="00AF5F53" w:rsidRPr="00AC095A" w:rsidRDefault="00AF5F53" w:rsidP="0044224C">
            <w:pPr>
              <w:pStyle w:val="AralkYok"/>
              <w:jc w:val="center"/>
              <w:rPr>
                <w:rFonts w:ascii="Times New Roman" w:hAnsi="Times New Roman" w:cs="Times New Roman"/>
                <w:sz w:val="20"/>
                <w:szCs w:val="20"/>
              </w:rPr>
            </w:pPr>
          </w:p>
          <w:p w14:paraId="7463FF4A" w14:textId="3B201B65" w:rsidR="00AF5F53" w:rsidRPr="00AC095A" w:rsidRDefault="00AF5F53" w:rsidP="0044224C">
            <w:pPr>
              <w:pStyle w:val="AralkYok"/>
              <w:jc w:val="center"/>
              <w:rPr>
                <w:rFonts w:ascii="Times New Roman" w:hAnsi="Times New Roman" w:cs="Times New Roman"/>
                <w:sz w:val="20"/>
                <w:szCs w:val="20"/>
              </w:rPr>
            </w:pPr>
          </w:p>
        </w:tc>
        <w:tc>
          <w:tcPr>
            <w:tcW w:w="960" w:type="dxa"/>
            <w:gridSpan w:val="2"/>
            <w:tcBorders>
              <w:top w:val="single" w:sz="6" w:space="0" w:color="auto"/>
              <w:left w:val="single" w:sz="6" w:space="0" w:color="auto"/>
              <w:bottom w:val="single" w:sz="4" w:space="0" w:color="auto"/>
              <w:right w:val="single" w:sz="6" w:space="0" w:color="auto"/>
            </w:tcBorders>
          </w:tcPr>
          <w:p w14:paraId="3B45BF2E" w14:textId="77777777" w:rsidR="00AF5F53" w:rsidRPr="00AC095A" w:rsidRDefault="00AF5F53" w:rsidP="00AF5F53">
            <w:pPr>
              <w:pStyle w:val="AralkYok"/>
              <w:rPr>
                <w:rFonts w:ascii="Times New Roman" w:hAnsi="Times New Roman" w:cs="Times New Roman"/>
                <w:sz w:val="20"/>
                <w:szCs w:val="20"/>
              </w:rPr>
            </w:pPr>
          </w:p>
        </w:tc>
      </w:tr>
      <w:tr w:rsidR="00E400D3" w:rsidRPr="00CB616E" w14:paraId="35BD38B9" w14:textId="77777777" w:rsidTr="00E40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Height w:val="201"/>
        </w:trPr>
        <w:tc>
          <w:tcPr>
            <w:tcW w:w="642" w:type="dxa"/>
            <w:tcBorders>
              <w:top w:val="single" w:sz="4" w:space="0" w:color="auto"/>
              <w:left w:val="single" w:sz="6" w:space="0" w:color="auto"/>
              <w:bottom w:val="single" w:sz="6" w:space="0" w:color="auto"/>
              <w:right w:val="single" w:sz="6" w:space="0" w:color="auto"/>
            </w:tcBorders>
          </w:tcPr>
          <w:p w14:paraId="4580E902" w14:textId="77777777" w:rsidR="00CA3838" w:rsidRDefault="00CA3838" w:rsidP="00AF5F53">
            <w:pPr>
              <w:pStyle w:val="AralkYok"/>
              <w:rPr>
                <w:rFonts w:ascii="Times New Roman" w:hAnsi="Times New Roman" w:cs="Times New Roman"/>
                <w:b/>
                <w:sz w:val="20"/>
                <w:szCs w:val="20"/>
              </w:rPr>
            </w:pPr>
          </w:p>
          <w:p w14:paraId="41683D56" w14:textId="6E43C794" w:rsidR="00E400D3" w:rsidRPr="00AC095A" w:rsidRDefault="00E400D3" w:rsidP="00AF5F53">
            <w:pPr>
              <w:pStyle w:val="AralkYok"/>
              <w:rPr>
                <w:rFonts w:ascii="Times New Roman" w:hAnsi="Times New Roman" w:cs="Times New Roman"/>
                <w:b/>
                <w:sz w:val="20"/>
                <w:szCs w:val="20"/>
              </w:rPr>
            </w:pPr>
          </w:p>
        </w:tc>
        <w:tc>
          <w:tcPr>
            <w:tcW w:w="6560" w:type="dxa"/>
            <w:gridSpan w:val="4"/>
            <w:tcBorders>
              <w:top w:val="single" w:sz="4" w:space="0" w:color="auto"/>
              <w:left w:val="single" w:sz="6" w:space="0" w:color="auto"/>
              <w:bottom w:val="single" w:sz="6" w:space="0" w:color="auto"/>
              <w:right w:val="single" w:sz="6" w:space="0" w:color="auto"/>
            </w:tcBorders>
          </w:tcPr>
          <w:p w14:paraId="7D77CE2F" w14:textId="77777777" w:rsidR="00CA3838" w:rsidRDefault="00CA3838" w:rsidP="00AF5F53">
            <w:pPr>
              <w:pStyle w:val="AralkYok"/>
              <w:rPr>
                <w:rFonts w:ascii="Times New Roman" w:hAnsi="Times New Roman" w:cs="Times New Roman"/>
                <w:b/>
                <w:sz w:val="20"/>
                <w:szCs w:val="20"/>
              </w:rPr>
            </w:pPr>
          </w:p>
          <w:p w14:paraId="09207020" w14:textId="2959DC22" w:rsidR="00BF7C9D" w:rsidRPr="00AC095A" w:rsidRDefault="00BF7C9D" w:rsidP="00BF7C9D">
            <w:pPr>
              <w:pStyle w:val="AralkYok"/>
              <w:rPr>
                <w:rFonts w:ascii="Times New Roman" w:hAnsi="Times New Roman" w:cs="Times New Roman"/>
                <w:b/>
                <w:sz w:val="20"/>
                <w:szCs w:val="20"/>
              </w:rPr>
            </w:pPr>
            <w:r w:rsidRPr="00AC095A">
              <w:rPr>
                <w:rFonts w:ascii="Times New Roman" w:hAnsi="Times New Roman" w:cs="Times New Roman"/>
                <w:b/>
                <w:sz w:val="20"/>
                <w:szCs w:val="20"/>
              </w:rPr>
              <w:t xml:space="preserve">ÖĞRETMEN ADAYININ TOPLAM PUANI </w:t>
            </w:r>
          </w:p>
          <w:p w14:paraId="5705EE79" w14:textId="5F8D2993" w:rsidR="00CA3838" w:rsidRPr="00AC095A" w:rsidRDefault="00CA3838" w:rsidP="00BF7C9D">
            <w:pPr>
              <w:pStyle w:val="AralkYok"/>
              <w:rPr>
                <w:rFonts w:ascii="Times New Roman" w:hAnsi="Times New Roman" w:cs="Times New Roman"/>
                <w:b/>
                <w:sz w:val="20"/>
                <w:szCs w:val="20"/>
              </w:rPr>
            </w:pPr>
          </w:p>
        </w:tc>
        <w:tc>
          <w:tcPr>
            <w:tcW w:w="1692" w:type="dxa"/>
            <w:tcBorders>
              <w:top w:val="single" w:sz="4" w:space="0" w:color="auto"/>
              <w:left w:val="single" w:sz="6" w:space="0" w:color="auto"/>
              <w:bottom w:val="single" w:sz="6" w:space="0" w:color="auto"/>
              <w:right w:val="single" w:sz="6" w:space="0" w:color="auto"/>
            </w:tcBorders>
          </w:tcPr>
          <w:p w14:paraId="199A76D2" w14:textId="77777777" w:rsidR="00E400D3" w:rsidRPr="00AC095A" w:rsidRDefault="00E400D3" w:rsidP="0044224C">
            <w:pPr>
              <w:pStyle w:val="AralkYok"/>
              <w:jc w:val="center"/>
              <w:rPr>
                <w:rFonts w:ascii="Times New Roman" w:hAnsi="Times New Roman" w:cs="Times New Roman"/>
                <w:sz w:val="20"/>
                <w:szCs w:val="20"/>
              </w:rPr>
            </w:pPr>
          </w:p>
        </w:tc>
        <w:tc>
          <w:tcPr>
            <w:tcW w:w="960" w:type="dxa"/>
            <w:gridSpan w:val="2"/>
            <w:tcBorders>
              <w:top w:val="single" w:sz="4" w:space="0" w:color="auto"/>
              <w:left w:val="single" w:sz="6" w:space="0" w:color="auto"/>
              <w:bottom w:val="single" w:sz="6" w:space="0" w:color="auto"/>
              <w:right w:val="single" w:sz="6" w:space="0" w:color="auto"/>
            </w:tcBorders>
          </w:tcPr>
          <w:p w14:paraId="55CD081E" w14:textId="77777777" w:rsidR="00E400D3" w:rsidRPr="00AC095A" w:rsidRDefault="00E400D3" w:rsidP="00AF5F53">
            <w:pPr>
              <w:pStyle w:val="AralkYok"/>
              <w:rPr>
                <w:rFonts w:ascii="Times New Roman" w:hAnsi="Times New Roman" w:cs="Times New Roman"/>
                <w:sz w:val="20"/>
                <w:szCs w:val="20"/>
              </w:rPr>
            </w:pPr>
          </w:p>
        </w:tc>
      </w:tr>
      <w:tr w:rsidR="00AF5F53" w:rsidRPr="00CB616E" w14:paraId="1001F7DB" w14:textId="77777777" w:rsidTr="007E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72" w:type="dxa"/>
        </w:trPr>
        <w:tc>
          <w:tcPr>
            <w:tcW w:w="642" w:type="dxa"/>
            <w:tcBorders>
              <w:top w:val="single" w:sz="6" w:space="0" w:color="auto"/>
              <w:left w:val="single" w:sz="6" w:space="0" w:color="auto"/>
              <w:bottom w:val="single" w:sz="6" w:space="0" w:color="auto"/>
              <w:right w:val="single" w:sz="6" w:space="0" w:color="auto"/>
            </w:tcBorders>
          </w:tcPr>
          <w:p w14:paraId="6916E695" w14:textId="77777777" w:rsidR="00AF5F53" w:rsidRPr="00AC095A" w:rsidRDefault="00AF5F53" w:rsidP="00AF5F53">
            <w:pPr>
              <w:pStyle w:val="AralkYok"/>
              <w:rPr>
                <w:rFonts w:ascii="Times New Roman" w:hAnsi="Times New Roman" w:cs="Times New Roman"/>
                <w:sz w:val="20"/>
                <w:szCs w:val="20"/>
              </w:rPr>
            </w:pPr>
          </w:p>
        </w:tc>
        <w:tc>
          <w:tcPr>
            <w:tcW w:w="6560" w:type="dxa"/>
            <w:gridSpan w:val="4"/>
            <w:tcBorders>
              <w:top w:val="single" w:sz="6" w:space="0" w:color="auto"/>
              <w:left w:val="single" w:sz="6" w:space="0" w:color="auto"/>
              <w:bottom w:val="single" w:sz="6" w:space="0" w:color="auto"/>
              <w:right w:val="single" w:sz="6" w:space="0" w:color="auto"/>
            </w:tcBorders>
          </w:tcPr>
          <w:p w14:paraId="2E98C5DC" w14:textId="77777777" w:rsidR="00AF5F53" w:rsidRPr="00AC095A" w:rsidRDefault="00AF5F53" w:rsidP="00AF5F53">
            <w:pPr>
              <w:pStyle w:val="AralkYok"/>
              <w:rPr>
                <w:rFonts w:ascii="Times New Roman" w:hAnsi="Times New Roman" w:cs="Times New Roman"/>
                <w:sz w:val="20"/>
                <w:szCs w:val="20"/>
              </w:rPr>
            </w:pPr>
          </w:p>
          <w:p w14:paraId="4435AE14" w14:textId="2C07D602" w:rsidR="00BF7C9D" w:rsidRDefault="00BF7C9D" w:rsidP="00BF7C9D">
            <w:pPr>
              <w:pStyle w:val="AralkYok"/>
              <w:rPr>
                <w:rFonts w:ascii="Times New Roman" w:hAnsi="Times New Roman" w:cs="Times New Roman"/>
                <w:b/>
                <w:sz w:val="20"/>
                <w:szCs w:val="20"/>
              </w:rPr>
            </w:pPr>
            <w:r>
              <w:rPr>
                <w:rFonts w:ascii="Times New Roman" w:hAnsi="Times New Roman" w:cs="Times New Roman"/>
                <w:b/>
                <w:sz w:val="20"/>
                <w:szCs w:val="20"/>
              </w:rPr>
              <w:t>DOSYA DEĞERLENDİRMESİ</w:t>
            </w:r>
            <w:r w:rsidR="00A9632C">
              <w:rPr>
                <w:rFonts w:ascii="Times New Roman" w:hAnsi="Times New Roman" w:cs="Times New Roman"/>
                <w:b/>
                <w:sz w:val="20"/>
                <w:szCs w:val="20"/>
              </w:rPr>
              <w:t xml:space="preserve"> </w:t>
            </w:r>
            <w:r w:rsidR="00A9632C" w:rsidRPr="00122A5D">
              <w:rPr>
                <w:rFonts w:ascii="Times New Roman" w:hAnsi="Times New Roman" w:cs="Times New Roman"/>
                <w:b/>
                <w:sz w:val="20"/>
                <w:szCs w:val="20"/>
              </w:rPr>
              <w:t>(20 PUAN)</w:t>
            </w:r>
          </w:p>
          <w:p w14:paraId="20DCD42A" w14:textId="77777777" w:rsidR="00AF5F53" w:rsidRPr="00AC095A" w:rsidRDefault="00AF5F53" w:rsidP="00BF7C9D">
            <w:pPr>
              <w:pStyle w:val="AralkYok"/>
              <w:rPr>
                <w:rFonts w:ascii="Times New Roman" w:hAnsi="Times New Roman" w:cs="Times New Roman"/>
                <w:sz w:val="20"/>
                <w:szCs w:val="20"/>
              </w:rPr>
            </w:pPr>
          </w:p>
        </w:tc>
        <w:tc>
          <w:tcPr>
            <w:tcW w:w="1692" w:type="dxa"/>
            <w:tcBorders>
              <w:top w:val="single" w:sz="6" w:space="0" w:color="auto"/>
              <w:left w:val="single" w:sz="6" w:space="0" w:color="auto"/>
              <w:bottom w:val="single" w:sz="6" w:space="0" w:color="auto"/>
              <w:right w:val="single" w:sz="6" w:space="0" w:color="auto"/>
            </w:tcBorders>
          </w:tcPr>
          <w:p w14:paraId="52C40235" w14:textId="77777777" w:rsidR="00AF5F53" w:rsidRPr="00AC095A" w:rsidRDefault="00AF5F53" w:rsidP="0044224C">
            <w:pPr>
              <w:pStyle w:val="AralkYok"/>
              <w:jc w:val="center"/>
              <w:rPr>
                <w:rFonts w:ascii="Times New Roman" w:hAnsi="Times New Roman" w:cs="Times New Roman"/>
                <w:sz w:val="20"/>
                <w:szCs w:val="20"/>
              </w:rPr>
            </w:pPr>
          </w:p>
          <w:p w14:paraId="449598E0" w14:textId="7A0BB739" w:rsidR="00AF5F53" w:rsidRPr="00EE3714" w:rsidRDefault="00EE3714" w:rsidP="0044224C">
            <w:pPr>
              <w:pStyle w:val="AralkYok"/>
              <w:jc w:val="center"/>
              <w:rPr>
                <w:rFonts w:ascii="Times New Roman" w:hAnsi="Times New Roman" w:cs="Times New Roman"/>
                <w:sz w:val="20"/>
                <w:szCs w:val="20"/>
              </w:rPr>
            </w:pPr>
            <w:r>
              <w:rPr>
                <w:rFonts w:ascii="Times New Roman" w:hAnsi="Times New Roman" w:cs="Times New Roman"/>
                <w:sz w:val="20"/>
                <w:szCs w:val="20"/>
              </w:rPr>
              <w:t>X</w:t>
            </w:r>
          </w:p>
        </w:tc>
        <w:tc>
          <w:tcPr>
            <w:tcW w:w="960" w:type="dxa"/>
            <w:gridSpan w:val="2"/>
            <w:tcBorders>
              <w:top w:val="single" w:sz="6" w:space="0" w:color="auto"/>
              <w:left w:val="single" w:sz="6" w:space="0" w:color="auto"/>
              <w:bottom w:val="single" w:sz="6" w:space="0" w:color="auto"/>
              <w:right w:val="single" w:sz="6" w:space="0" w:color="auto"/>
            </w:tcBorders>
          </w:tcPr>
          <w:p w14:paraId="3A169940" w14:textId="77777777" w:rsidR="00AF5F53" w:rsidRPr="00AC095A" w:rsidRDefault="00AF5F53" w:rsidP="00AF5F53">
            <w:pPr>
              <w:pStyle w:val="AralkYok"/>
              <w:rPr>
                <w:rFonts w:ascii="Times New Roman" w:hAnsi="Times New Roman" w:cs="Times New Roman"/>
                <w:sz w:val="20"/>
                <w:szCs w:val="20"/>
              </w:rPr>
            </w:pPr>
          </w:p>
        </w:tc>
      </w:tr>
    </w:tbl>
    <w:p w14:paraId="0D6EB05F" w14:textId="77777777" w:rsidR="00D165E3" w:rsidRDefault="00D165E3" w:rsidP="001D539E">
      <w:pPr>
        <w:pStyle w:val="GvdeMetni"/>
        <w:spacing w:before="60" w:line="276" w:lineRule="auto"/>
        <w:ind w:right="271"/>
        <w:jc w:val="both"/>
        <w:rPr>
          <w:w w:val="95"/>
        </w:rPr>
      </w:pPr>
    </w:p>
    <w:sectPr w:rsidR="00D165E3" w:rsidSect="009614E9">
      <w:pgSz w:w="11906" w:h="16838"/>
      <w:pgMar w:top="993" w:right="991" w:bottom="851"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153963" w16cid:durableId="1FC61069"/>
  <w16cid:commentId w16cid:paraId="5DF7786B" w16cid:durableId="1FC62D37"/>
  <w16cid:commentId w16cid:paraId="58EB997C" w16cid:durableId="1FC62D78"/>
  <w16cid:commentId w16cid:paraId="22AF70DC" w16cid:durableId="1FC62E78"/>
  <w16cid:commentId w16cid:paraId="1F3AA0E8" w16cid:durableId="1FC62F09"/>
  <w16cid:commentId w16cid:paraId="634BBEEF" w16cid:durableId="1FC62F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3DD7"/>
    <w:multiLevelType w:val="hybridMultilevel"/>
    <w:tmpl w:val="F97CB8C0"/>
    <w:lvl w:ilvl="0" w:tplc="EEAAAD36">
      <w:numFmt w:val="bullet"/>
      <w:lvlText w:val="–"/>
      <w:lvlJc w:val="left"/>
      <w:pPr>
        <w:ind w:left="274" w:hanging="159"/>
      </w:pPr>
      <w:rPr>
        <w:rFonts w:ascii="Arial" w:eastAsia="Arial" w:hAnsi="Arial" w:cs="Arial" w:hint="default"/>
        <w:w w:val="89"/>
        <w:sz w:val="22"/>
        <w:szCs w:val="22"/>
        <w:lang w:val="tr-TR" w:eastAsia="tr-TR" w:bidi="tr-TR"/>
      </w:rPr>
    </w:lvl>
    <w:lvl w:ilvl="1" w:tplc="A2F4198E">
      <w:numFmt w:val="bullet"/>
      <w:lvlText w:val=""/>
      <w:lvlJc w:val="left"/>
      <w:pPr>
        <w:ind w:left="1544" w:hanging="360"/>
      </w:pPr>
      <w:rPr>
        <w:rFonts w:ascii="Symbol" w:eastAsia="Symbol" w:hAnsi="Symbol" w:cs="Symbol" w:hint="default"/>
        <w:w w:val="100"/>
        <w:sz w:val="22"/>
        <w:szCs w:val="22"/>
        <w:lang w:val="tr-TR" w:eastAsia="tr-TR" w:bidi="tr-TR"/>
      </w:rPr>
    </w:lvl>
    <w:lvl w:ilvl="2" w:tplc="041F000B">
      <w:start w:val="1"/>
      <w:numFmt w:val="bullet"/>
      <w:lvlText w:val=""/>
      <w:lvlJc w:val="left"/>
      <w:pPr>
        <w:ind w:left="2420" w:hanging="360"/>
      </w:pPr>
      <w:rPr>
        <w:rFonts w:ascii="Wingdings" w:hAnsi="Wingdings" w:hint="default"/>
        <w:lang w:val="tr-TR" w:eastAsia="tr-TR" w:bidi="tr-TR"/>
      </w:rPr>
    </w:lvl>
    <w:lvl w:ilvl="3" w:tplc="7F9AB724">
      <w:numFmt w:val="bullet"/>
      <w:lvlText w:val="•"/>
      <w:lvlJc w:val="left"/>
      <w:pPr>
        <w:ind w:left="3301" w:hanging="360"/>
      </w:pPr>
      <w:rPr>
        <w:rFonts w:hint="default"/>
        <w:lang w:val="tr-TR" w:eastAsia="tr-TR" w:bidi="tr-TR"/>
      </w:rPr>
    </w:lvl>
    <w:lvl w:ilvl="4" w:tplc="6E6221D4">
      <w:numFmt w:val="bullet"/>
      <w:lvlText w:val="•"/>
      <w:lvlJc w:val="left"/>
      <w:pPr>
        <w:ind w:left="4182" w:hanging="360"/>
      </w:pPr>
      <w:rPr>
        <w:rFonts w:hint="default"/>
        <w:lang w:val="tr-TR" w:eastAsia="tr-TR" w:bidi="tr-TR"/>
      </w:rPr>
    </w:lvl>
    <w:lvl w:ilvl="5" w:tplc="0EFEA46E">
      <w:numFmt w:val="bullet"/>
      <w:lvlText w:val="•"/>
      <w:lvlJc w:val="left"/>
      <w:pPr>
        <w:ind w:left="5062" w:hanging="360"/>
      </w:pPr>
      <w:rPr>
        <w:rFonts w:hint="default"/>
        <w:lang w:val="tr-TR" w:eastAsia="tr-TR" w:bidi="tr-TR"/>
      </w:rPr>
    </w:lvl>
    <w:lvl w:ilvl="6" w:tplc="81B8CF72">
      <w:numFmt w:val="bullet"/>
      <w:lvlText w:val="•"/>
      <w:lvlJc w:val="left"/>
      <w:pPr>
        <w:ind w:left="5943" w:hanging="360"/>
      </w:pPr>
      <w:rPr>
        <w:rFonts w:hint="default"/>
        <w:lang w:val="tr-TR" w:eastAsia="tr-TR" w:bidi="tr-TR"/>
      </w:rPr>
    </w:lvl>
    <w:lvl w:ilvl="7" w:tplc="DCCCF7B2">
      <w:numFmt w:val="bullet"/>
      <w:lvlText w:val="•"/>
      <w:lvlJc w:val="left"/>
      <w:pPr>
        <w:ind w:left="6824" w:hanging="360"/>
      </w:pPr>
      <w:rPr>
        <w:rFonts w:hint="default"/>
        <w:lang w:val="tr-TR" w:eastAsia="tr-TR" w:bidi="tr-TR"/>
      </w:rPr>
    </w:lvl>
    <w:lvl w:ilvl="8" w:tplc="2690E62A">
      <w:numFmt w:val="bullet"/>
      <w:lvlText w:val="•"/>
      <w:lvlJc w:val="left"/>
      <w:pPr>
        <w:ind w:left="7704" w:hanging="360"/>
      </w:pPr>
      <w:rPr>
        <w:rFonts w:hint="default"/>
        <w:lang w:val="tr-TR" w:eastAsia="tr-TR" w:bidi="tr-TR"/>
      </w:rPr>
    </w:lvl>
  </w:abstractNum>
  <w:abstractNum w:abstractNumId="1" w15:restartNumberingAfterBreak="0">
    <w:nsid w:val="0E186282"/>
    <w:multiLevelType w:val="hybridMultilevel"/>
    <w:tmpl w:val="BF5A6C40"/>
    <w:lvl w:ilvl="0" w:tplc="518617AE">
      <w:numFmt w:val="bullet"/>
      <w:lvlText w:val=""/>
      <w:lvlJc w:val="left"/>
      <w:pPr>
        <w:ind w:left="467" w:hanging="360"/>
      </w:pPr>
      <w:rPr>
        <w:rFonts w:ascii="Symbol" w:eastAsia="Symbol" w:hAnsi="Symbol" w:cs="Symbol" w:hint="default"/>
        <w:w w:val="100"/>
        <w:sz w:val="22"/>
        <w:szCs w:val="22"/>
        <w:lang w:val="tr-TR" w:eastAsia="tr-TR" w:bidi="tr-TR"/>
      </w:rPr>
    </w:lvl>
    <w:lvl w:ilvl="1" w:tplc="EE04A478">
      <w:numFmt w:val="bullet"/>
      <w:lvlText w:val="•"/>
      <w:lvlJc w:val="left"/>
      <w:pPr>
        <w:ind w:left="908" w:hanging="360"/>
      </w:pPr>
      <w:rPr>
        <w:rFonts w:hint="default"/>
        <w:lang w:val="tr-TR" w:eastAsia="tr-TR" w:bidi="tr-TR"/>
      </w:rPr>
    </w:lvl>
    <w:lvl w:ilvl="2" w:tplc="34004B32">
      <w:numFmt w:val="bullet"/>
      <w:lvlText w:val="•"/>
      <w:lvlJc w:val="left"/>
      <w:pPr>
        <w:ind w:left="1357" w:hanging="360"/>
      </w:pPr>
      <w:rPr>
        <w:rFonts w:hint="default"/>
        <w:lang w:val="tr-TR" w:eastAsia="tr-TR" w:bidi="tr-TR"/>
      </w:rPr>
    </w:lvl>
    <w:lvl w:ilvl="3" w:tplc="277AC8C6">
      <w:numFmt w:val="bullet"/>
      <w:lvlText w:val="•"/>
      <w:lvlJc w:val="left"/>
      <w:pPr>
        <w:ind w:left="1806" w:hanging="360"/>
      </w:pPr>
      <w:rPr>
        <w:rFonts w:hint="default"/>
        <w:lang w:val="tr-TR" w:eastAsia="tr-TR" w:bidi="tr-TR"/>
      </w:rPr>
    </w:lvl>
    <w:lvl w:ilvl="4" w:tplc="F01E6CF2">
      <w:numFmt w:val="bullet"/>
      <w:lvlText w:val="•"/>
      <w:lvlJc w:val="left"/>
      <w:pPr>
        <w:ind w:left="2254" w:hanging="360"/>
      </w:pPr>
      <w:rPr>
        <w:rFonts w:hint="default"/>
        <w:lang w:val="tr-TR" w:eastAsia="tr-TR" w:bidi="tr-TR"/>
      </w:rPr>
    </w:lvl>
    <w:lvl w:ilvl="5" w:tplc="00BA3D0C">
      <w:numFmt w:val="bullet"/>
      <w:lvlText w:val="•"/>
      <w:lvlJc w:val="left"/>
      <w:pPr>
        <w:ind w:left="2703" w:hanging="360"/>
      </w:pPr>
      <w:rPr>
        <w:rFonts w:hint="default"/>
        <w:lang w:val="tr-TR" w:eastAsia="tr-TR" w:bidi="tr-TR"/>
      </w:rPr>
    </w:lvl>
    <w:lvl w:ilvl="6" w:tplc="546AD9FE">
      <w:numFmt w:val="bullet"/>
      <w:lvlText w:val="•"/>
      <w:lvlJc w:val="left"/>
      <w:pPr>
        <w:ind w:left="3152" w:hanging="360"/>
      </w:pPr>
      <w:rPr>
        <w:rFonts w:hint="default"/>
        <w:lang w:val="tr-TR" w:eastAsia="tr-TR" w:bidi="tr-TR"/>
      </w:rPr>
    </w:lvl>
    <w:lvl w:ilvl="7" w:tplc="5E2C3486">
      <w:numFmt w:val="bullet"/>
      <w:lvlText w:val="•"/>
      <w:lvlJc w:val="left"/>
      <w:pPr>
        <w:ind w:left="3600" w:hanging="360"/>
      </w:pPr>
      <w:rPr>
        <w:rFonts w:hint="default"/>
        <w:lang w:val="tr-TR" w:eastAsia="tr-TR" w:bidi="tr-TR"/>
      </w:rPr>
    </w:lvl>
    <w:lvl w:ilvl="8" w:tplc="741A6948">
      <w:numFmt w:val="bullet"/>
      <w:lvlText w:val="•"/>
      <w:lvlJc w:val="left"/>
      <w:pPr>
        <w:ind w:left="4049" w:hanging="360"/>
      </w:pPr>
      <w:rPr>
        <w:rFonts w:hint="default"/>
        <w:lang w:val="tr-TR" w:eastAsia="tr-TR" w:bidi="tr-TR"/>
      </w:rPr>
    </w:lvl>
  </w:abstractNum>
  <w:abstractNum w:abstractNumId="2" w15:restartNumberingAfterBreak="0">
    <w:nsid w:val="176940B9"/>
    <w:multiLevelType w:val="hybridMultilevel"/>
    <w:tmpl w:val="81368240"/>
    <w:lvl w:ilvl="0" w:tplc="31144550">
      <w:numFmt w:val="bullet"/>
      <w:lvlText w:val=""/>
      <w:lvlJc w:val="left"/>
      <w:pPr>
        <w:ind w:left="468" w:hanging="360"/>
      </w:pPr>
      <w:rPr>
        <w:rFonts w:ascii="Symbol" w:eastAsia="Symbol" w:hAnsi="Symbol" w:cs="Symbol" w:hint="default"/>
        <w:w w:val="100"/>
        <w:sz w:val="22"/>
        <w:szCs w:val="22"/>
        <w:lang w:val="tr-TR" w:eastAsia="tr-TR" w:bidi="tr-TR"/>
      </w:rPr>
    </w:lvl>
    <w:lvl w:ilvl="1" w:tplc="65FCE7E0">
      <w:numFmt w:val="bullet"/>
      <w:lvlText w:val="•"/>
      <w:lvlJc w:val="left"/>
      <w:pPr>
        <w:ind w:left="908" w:hanging="360"/>
      </w:pPr>
      <w:rPr>
        <w:rFonts w:hint="default"/>
        <w:lang w:val="tr-TR" w:eastAsia="tr-TR" w:bidi="tr-TR"/>
      </w:rPr>
    </w:lvl>
    <w:lvl w:ilvl="2" w:tplc="013E27B4">
      <w:numFmt w:val="bullet"/>
      <w:lvlText w:val="•"/>
      <w:lvlJc w:val="left"/>
      <w:pPr>
        <w:ind w:left="1356" w:hanging="360"/>
      </w:pPr>
      <w:rPr>
        <w:rFonts w:hint="default"/>
        <w:lang w:val="tr-TR" w:eastAsia="tr-TR" w:bidi="tr-TR"/>
      </w:rPr>
    </w:lvl>
    <w:lvl w:ilvl="3" w:tplc="9AAC2A8A">
      <w:numFmt w:val="bullet"/>
      <w:lvlText w:val="•"/>
      <w:lvlJc w:val="left"/>
      <w:pPr>
        <w:ind w:left="1804" w:hanging="360"/>
      </w:pPr>
      <w:rPr>
        <w:rFonts w:hint="default"/>
        <w:lang w:val="tr-TR" w:eastAsia="tr-TR" w:bidi="tr-TR"/>
      </w:rPr>
    </w:lvl>
    <w:lvl w:ilvl="4" w:tplc="43941904">
      <w:numFmt w:val="bullet"/>
      <w:lvlText w:val="•"/>
      <w:lvlJc w:val="left"/>
      <w:pPr>
        <w:ind w:left="2252" w:hanging="360"/>
      </w:pPr>
      <w:rPr>
        <w:rFonts w:hint="default"/>
        <w:lang w:val="tr-TR" w:eastAsia="tr-TR" w:bidi="tr-TR"/>
      </w:rPr>
    </w:lvl>
    <w:lvl w:ilvl="5" w:tplc="33B038E6">
      <w:numFmt w:val="bullet"/>
      <w:lvlText w:val="•"/>
      <w:lvlJc w:val="left"/>
      <w:pPr>
        <w:ind w:left="2701" w:hanging="360"/>
      </w:pPr>
      <w:rPr>
        <w:rFonts w:hint="default"/>
        <w:lang w:val="tr-TR" w:eastAsia="tr-TR" w:bidi="tr-TR"/>
      </w:rPr>
    </w:lvl>
    <w:lvl w:ilvl="6" w:tplc="2C5C4F5C">
      <w:numFmt w:val="bullet"/>
      <w:lvlText w:val="•"/>
      <w:lvlJc w:val="left"/>
      <w:pPr>
        <w:ind w:left="3149" w:hanging="360"/>
      </w:pPr>
      <w:rPr>
        <w:rFonts w:hint="default"/>
        <w:lang w:val="tr-TR" w:eastAsia="tr-TR" w:bidi="tr-TR"/>
      </w:rPr>
    </w:lvl>
    <w:lvl w:ilvl="7" w:tplc="00DC3CFA">
      <w:numFmt w:val="bullet"/>
      <w:lvlText w:val="•"/>
      <w:lvlJc w:val="left"/>
      <w:pPr>
        <w:ind w:left="3597" w:hanging="360"/>
      </w:pPr>
      <w:rPr>
        <w:rFonts w:hint="default"/>
        <w:lang w:val="tr-TR" w:eastAsia="tr-TR" w:bidi="tr-TR"/>
      </w:rPr>
    </w:lvl>
    <w:lvl w:ilvl="8" w:tplc="937EDBB2">
      <w:numFmt w:val="bullet"/>
      <w:lvlText w:val="•"/>
      <w:lvlJc w:val="left"/>
      <w:pPr>
        <w:ind w:left="4045" w:hanging="360"/>
      </w:pPr>
      <w:rPr>
        <w:rFonts w:hint="default"/>
        <w:lang w:val="tr-TR" w:eastAsia="tr-TR" w:bidi="tr-TR"/>
      </w:rPr>
    </w:lvl>
  </w:abstractNum>
  <w:abstractNum w:abstractNumId="3" w15:restartNumberingAfterBreak="0">
    <w:nsid w:val="20871DE2"/>
    <w:multiLevelType w:val="hybridMultilevel"/>
    <w:tmpl w:val="17988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0C7D50"/>
    <w:multiLevelType w:val="hybridMultilevel"/>
    <w:tmpl w:val="9232030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A2690D"/>
    <w:multiLevelType w:val="hybridMultilevel"/>
    <w:tmpl w:val="D66809A4"/>
    <w:lvl w:ilvl="0" w:tplc="19146B2E">
      <w:numFmt w:val="bullet"/>
      <w:lvlText w:val=""/>
      <w:lvlJc w:val="left"/>
      <w:pPr>
        <w:ind w:left="467" w:hanging="360"/>
      </w:pPr>
      <w:rPr>
        <w:rFonts w:ascii="Symbol" w:eastAsia="Symbol" w:hAnsi="Symbol" w:cs="Symbol" w:hint="default"/>
        <w:w w:val="100"/>
        <w:sz w:val="22"/>
        <w:szCs w:val="22"/>
        <w:lang w:val="tr-TR" w:eastAsia="tr-TR" w:bidi="tr-TR"/>
      </w:rPr>
    </w:lvl>
    <w:lvl w:ilvl="1" w:tplc="5F744336">
      <w:numFmt w:val="bullet"/>
      <w:lvlText w:val="•"/>
      <w:lvlJc w:val="left"/>
      <w:pPr>
        <w:ind w:left="908" w:hanging="360"/>
      </w:pPr>
      <w:rPr>
        <w:rFonts w:hint="default"/>
        <w:lang w:val="tr-TR" w:eastAsia="tr-TR" w:bidi="tr-TR"/>
      </w:rPr>
    </w:lvl>
    <w:lvl w:ilvl="2" w:tplc="F28CA4A8">
      <w:numFmt w:val="bullet"/>
      <w:lvlText w:val="•"/>
      <w:lvlJc w:val="left"/>
      <w:pPr>
        <w:ind w:left="1357" w:hanging="360"/>
      </w:pPr>
      <w:rPr>
        <w:rFonts w:hint="default"/>
        <w:lang w:val="tr-TR" w:eastAsia="tr-TR" w:bidi="tr-TR"/>
      </w:rPr>
    </w:lvl>
    <w:lvl w:ilvl="3" w:tplc="62885088">
      <w:numFmt w:val="bullet"/>
      <w:lvlText w:val="•"/>
      <w:lvlJc w:val="left"/>
      <w:pPr>
        <w:ind w:left="1806" w:hanging="360"/>
      </w:pPr>
      <w:rPr>
        <w:rFonts w:hint="default"/>
        <w:lang w:val="tr-TR" w:eastAsia="tr-TR" w:bidi="tr-TR"/>
      </w:rPr>
    </w:lvl>
    <w:lvl w:ilvl="4" w:tplc="D9EE0FCA">
      <w:numFmt w:val="bullet"/>
      <w:lvlText w:val="•"/>
      <w:lvlJc w:val="left"/>
      <w:pPr>
        <w:ind w:left="2254" w:hanging="360"/>
      </w:pPr>
      <w:rPr>
        <w:rFonts w:hint="default"/>
        <w:lang w:val="tr-TR" w:eastAsia="tr-TR" w:bidi="tr-TR"/>
      </w:rPr>
    </w:lvl>
    <w:lvl w:ilvl="5" w:tplc="28BC4332">
      <w:numFmt w:val="bullet"/>
      <w:lvlText w:val="•"/>
      <w:lvlJc w:val="left"/>
      <w:pPr>
        <w:ind w:left="2703" w:hanging="360"/>
      </w:pPr>
      <w:rPr>
        <w:rFonts w:hint="default"/>
        <w:lang w:val="tr-TR" w:eastAsia="tr-TR" w:bidi="tr-TR"/>
      </w:rPr>
    </w:lvl>
    <w:lvl w:ilvl="6" w:tplc="5F34DF08">
      <w:numFmt w:val="bullet"/>
      <w:lvlText w:val="•"/>
      <w:lvlJc w:val="left"/>
      <w:pPr>
        <w:ind w:left="3152" w:hanging="360"/>
      </w:pPr>
      <w:rPr>
        <w:rFonts w:hint="default"/>
        <w:lang w:val="tr-TR" w:eastAsia="tr-TR" w:bidi="tr-TR"/>
      </w:rPr>
    </w:lvl>
    <w:lvl w:ilvl="7" w:tplc="F00A585E">
      <w:numFmt w:val="bullet"/>
      <w:lvlText w:val="•"/>
      <w:lvlJc w:val="left"/>
      <w:pPr>
        <w:ind w:left="3600" w:hanging="360"/>
      </w:pPr>
      <w:rPr>
        <w:rFonts w:hint="default"/>
        <w:lang w:val="tr-TR" w:eastAsia="tr-TR" w:bidi="tr-TR"/>
      </w:rPr>
    </w:lvl>
    <w:lvl w:ilvl="8" w:tplc="7AFCB368">
      <w:numFmt w:val="bullet"/>
      <w:lvlText w:val="•"/>
      <w:lvlJc w:val="left"/>
      <w:pPr>
        <w:ind w:left="4049" w:hanging="360"/>
      </w:pPr>
      <w:rPr>
        <w:rFonts w:hint="default"/>
        <w:lang w:val="tr-TR" w:eastAsia="tr-TR" w:bidi="tr-TR"/>
      </w:rPr>
    </w:lvl>
  </w:abstractNum>
  <w:abstractNum w:abstractNumId="6" w15:restartNumberingAfterBreak="0">
    <w:nsid w:val="3A9E7902"/>
    <w:multiLevelType w:val="hybridMultilevel"/>
    <w:tmpl w:val="0DDCFA94"/>
    <w:lvl w:ilvl="0" w:tplc="AF4ED69E">
      <w:numFmt w:val="bullet"/>
      <w:lvlText w:val=""/>
      <w:lvlJc w:val="left"/>
      <w:pPr>
        <w:ind w:left="467" w:hanging="360"/>
      </w:pPr>
      <w:rPr>
        <w:rFonts w:ascii="Symbol" w:eastAsia="Symbol" w:hAnsi="Symbol" w:cs="Symbol" w:hint="default"/>
        <w:w w:val="100"/>
        <w:sz w:val="22"/>
        <w:szCs w:val="22"/>
        <w:lang w:val="tr-TR" w:eastAsia="tr-TR" w:bidi="tr-TR"/>
      </w:rPr>
    </w:lvl>
    <w:lvl w:ilvl="1" w:tplc="295E6012">
      <w:numFmt w:val="bullet"/>
      <w:lvlText w:val="•"/>
      <w:lvlJc w:val="left"/>
      <w:pPr>
        <w:ind w:left="908" w:hanging="360"/>
      </w:pPr>
      <w:rPr>
        <w:rFonts w:hint="default"/>
        <w:lang w:val="tr-TR" w:eastAsia="tr-TR" w:bidi="tr-TR"/>
      </w:rPr>
    </w:lvl>
    <w:lvl w:ilvl="2" w:tplc="E75EACC0">
      <w:numFmt w:val="bullet"/>
      <w:lvlText w:val="•"/>
      <w:lvlJc w:val="left"/>
      <w:pPr>
        <w:ind w:left="1357" w:hanging="360"/>
      </w:pPr>
      <w:rPr>
        <w:rFonts w:hint="default"/>
        <w:lang w:val="tr-TR" w:eastAsia="tr-TR" w:bidi="tr-TR"/>
      </w:rPr>
    </w:lvl>
    <w:lvl w:ilvl="3" w:tplc="B1C45C56">
      <w:numFmt w:val="bullet"/>
      <w:lvlText w:val="•"/>
      <w:lvlJc w:val="left"/>
      <w:pPr>
        <w:ind w:left="1806" w:hanging="360"/>
      </w:pPr>
      <w:rPr>
        <w:rFonts w:hint="default"/>
        <w:lang w:val="tr-TR" w:eastAsia="tr-TR" w:bidi="tr-TR"/>
      </w:rPr>
    </w:lvl>
    <w:lvl w:ilvl="4" w:tplc="C3D0AE78">
      <w:numFmt w:val="bullet"/>
      <w:lvlText w:val="•"/>
      <w:lvlJc w:val="left"/>
      <w:pPr>
        <w:ind w:left="2254" w:hanging="360"/>
      </w:pPr>
      <w:rPr>
        <w:rFonts w:hint="default"/>
        <w:lang w:val="tr-TR" w:eastAsia="tr-TR" w:bidi="tr-TR"/>
      </w:rPr>
    </w:lvl>
    <w:lvl w:ilvl="5" w:tplc="D36A0EBA">
      <w:numFmt w:val="bullet"/>
      <w:lvlText w:val="•"/>
      <w:lvlJc w:val="left"/>
      <w:pPr>
        <w:ind w:left="2703" w:hanging="360"/>
      </w:pPr>
      <w:rPr>
        <w:rFonts w:hint="default"/>
        <w:lang w:val="tr-TR" w:eastAsia="tr-TR" w:bidi="tr-TR"/>
      </w:rPr>
    </w:lvl>
    <w:lvl w:ilvl="6" w:tplc="30404F04">
      <w:numFmt w:val="bullet"/>
      <w:lvlText w:val="•"/>
      <w:lvlJc w:val="left"/>
      <w:pPr>
        <w:ind w:left="3152" w:hanging="360"/>
      </w:pPr>
      <w:rPr>
        <w:rFonts w:hint="default"/>
        <w:lang w:val="tr-TR" w:eastAsia="tr-TR" w:bidi="tr-TR"/>
      </w:rPr>
    </w:lvl>
    <w:lvl w:ilvl="7" w:tplc="BE8EF00E">
      <w:numFmt w:val="bullet"/>
      <w:lvlText w:val="•"/>
      <w:lvlJc w:val="left"/>
      <w:pPr>
        <w:ind w:left="3600" w:hanging="360"/>
      </w:pPr>
      <w:rPr>
        <w:rFonts w:hint="default"/>
        <w:lang w:val="tr-TR" w:eastAsia="tr-TR" w:bidi="tr-TR"/>
      </w:rPr>
    </w:lvl>
    <w:lvl w:ilvl="8" w:tplc="E174C806">
      <w:numFmt w:val="bullet"/>
      <w:lvlText w:val="•"/>
      <w:lvlJc w:val="left"/>
      <w:pPr>
        <w:ind w:left="4049" w:hanging="360"/>
      </w:pPr>
      <w:rPr>
        <w:rFonts w:hint="default"/>
        <w:lang w:val="tr-TR" w:eastAsia="tr-TR" w:bidi="tr-TR"/>
      </w:rPr>
    </w:lvl>
  </w:abstractNum>
  <w:abstractNum w:abstractNumId="7" w15:restartNumberingAfterBreak="0">
    <w:nsid w:val="47D32747"/>
    <w:multiLevelType w:val="hybridMultilevel"/>
    <w:tmpl w:val="088C4068"/>
    <w:lvl w:ilvl="0" w:tplc="041F000B">
      <w:start w:val="1"/>
      <w:numFmt w:val="bullet"/>
      <w:lvlText w:val=""/>
      <w:lvlJc w:val="left"/>
      <w:pPr>
        <w:tabs>
          <w:tab w:val="num" w:pos="1287"/>
        </w:tabs>
        <w:ind w:left="1287" w:hanging="360"/>
      </w:pPr>
      <w:rPr>
        <w:rFonts w:ascii="Wingdings" w:hAnsi="Wingdings"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86F1B38"/>
    <w:multiLevelType w:val="hybridMultilevel"/>
    <w:tmpl w:val="F14C7A82"/>
    <w:lvl w:ilvl="0" w:tplc="3DBE0046">
      <w:numFmt w:val="bullet"/>
      <w:lvlText w:val=""/>
      <w:lvlJc w:val="left"/>
      <w:pPr>
        <w:ind w:left="467" w:hanging="360"/>
      </w:pPr>
      <w:rPr>
        <w:rFonts w:ascii="Symbol" w:eastAsia="Symbol" w:hAnsi="Symbol" w:cs="Symbol" w:hint="default"/>
        <w:w w:val="100"/>
        <w:sz w:val="22"/>
        <w:szCs w:val="22"/>
        <w:lang w:val="tr-TR" w:eastAsia="tr-TR" w:bidi="tr-TR"/>
      </w:rPr>
    </w:lvl>
    <w:lvl w:ilvl="1" w:tplc="C250E7E0">
      <w:numFmt w:val="bullet"/>
      <w:lvlText w:val="•"/>
      <w:lvlJc w:val="left"/>
      <w:pPr>
        <w:ind w:left="908" w:hanging="360"/>
      </w:pPr>
      <w:rPr>
        <w:rFonts w:hint="default"/>
        <w:lang w:val="tr-TR" w:eastAsia="tr-TR" w:bidi="tr-TR"/>
      </w:rPr>
    </w:lvl>
    <w:lvl w:ilvl="2" w:tplc="0F384EE0">
      <w:numFmt w:val="bullet"/>
      <w:lvlText w:val="•"/>
      <w:lvlJc w:val="left"/>
      <w:pPr>
        <w:ind w:left="1357" w:hanging="360"/>
      </w:pPr>
      <w:rPr>
        <w:rFonts w:hint="default"/>
        <w:lang w:val="tr-TR" w:eastAsia="tr-TR" w:bidi="tr-TR"/>
      </w:rPr>
    </w:lvl>
    <w:lvl w:ilvl="3" w:tplc="71EC00EA">
      <w:numFmt w:val="bullet"/>
      <w:lvlText w:val="•"/>
      <w:lvlJc w:val="left"/>
      <w:pPr>
        <w:ind w:left="1806" w:hanging="360"/>
      </w:pPr>
      <w:rPr>
        <w:rFonts w:hint="default"/>
        <w:lang w:val="tr-TR" w:eastAsia="tr-TR" w:bidi="tr-TR"/>
      </w:rPr>
    </w:lvl>
    <w:lvl w:ilvl="4" w:tplc="70C6D5EE">
      <w:numFmt w:val="bullet"/>
      <w:lvlText w:val="•"/>
      <w:lvlJc w:val="left"/>
      <w:pPr>
        <w:ind w:left="2254" w:hanging="360"/>
      </w:pPr>
      <w:rPr>
        <w:rFonts w:hint="default"/>
        <w:lang w:val="tr-TR" w:eastAsia="tr-TR" w:bidi="tr-TR"/>
      </w:rPr>
    </w:lvl>
    <w:lvl w:ilvl="5" w:tplc="B2E68FDE">
      <w:numFmt w:val="bullet"/>
      <w:lvlText w:val="•"/>
      <w:lvlJc w:val="left"/>
      <w:pPr>
        <w:ind w:left="2703" w:hanging="360"/>
      </w:pPr>
      <w:rPr>
        <w:rFonts w:hint="default"/>
        <w:lang w:val="tr-TR" w:eastAsia="tr-TR" w:bidi="tr-TR"/>
      </w:rPr>
    </w:lvl>
    <w:lvl w:ilvl="6" w:tplc="C0F2A9A2">
      <w:numFmt w:val="bullet"/>
      <w:lvlText w:val="•"/>
      <w:lvlJc w:val="left"/>
      <w:pPr>
        <w:ind w:left="3152" w:hanging="360"/>
      </w:pPr>
      <w:rPr>
        <w:rFonts w:hint="default"/>
        <w:lang w:val="tr-TR" w:eastAsia="tr-TR" w:bidi="tr-TR"/>
      </w:rPr>
    </w:lvl>
    <w:lvl w:ilvl="7" w:tplc="236090E0">
      <w:numFmt w:val="bullet"/>
      <w:lvlText w:val="•"/>
      <w:lvlJc w:val="left"/>
      <w:pPr>
        <w:ind w:left="3600" w:hanging="360"/>
      </w:pPr>
      <w:rPr>
        <w:rFonts w:hint="default"/>
        <w:lang w:val="tr-TR" w:eastAsia="tr-TR" w:bidi="tr-TR"/>
      </w:rPr>
    </w:lvl>
    <w:lvl w:ilvl="8" w:tplc="7AACB16A">
      <w:numFmt w:val="bullet"/>
      <w:lvlText w:val="•"/>
      <w:lvlJc w:val="left"/>
      <w:pPr>
        <w:ind w:left="4049" w:hanging="360"/>
      </w:pPr>
      <w:rPr>
        <w:rFonts w:hint="default"/>
        <w:lang w:val="tr-TR" w:eastAsia="tr-TR" w:bidi="tr-TR"/>
      </w:rPr>
    </w:lvl>
  </w:abstractNum>
  <w:abstractNum w:abstractNumId="9" w15:restartNumberingAfterBreak="0">
    <w:nsid w:val="51920B26"/>
    <w:multiLevelType w:val="hybridMultilevel"/>
    <w:tmpl w:val="AC24866A"/>
    <w:lvl w:ilvl="0" w:tplc="3A482876">
      <w:numFmt w:val="bullet"/>
      <w:lvlText w:val=""/>
      <w:lvlJc w:val="left"/>
      <w:pPr>
        <w:ind w:left="467" w:hanging="360"/>
      </w:pPr>
      <w:rPr>
        <w:rFonts w:ascii="Symbol" w:eastAsia="Symbol" w:hAnsi="Symbol" w:cs="Symbol" w:hint="default"/>
        <w:w w:val="100"/>
        <w:sz w:val="22"/>
        <w:szCs w:val="22"/>
        <w:lang w:val="tr-TR" w:eastAsia="tr-TR" w:bidi="tr-TR"/>
      </w:rPr>
    </w:lvl>
    <w:lvl w:ilvl="1" w:tplc="9EF6C312">
      <w:numFmt w:val="bullet"/>
      <w:lvlText w:val="•"/>
      <w:lvlJc w:val="left"/>
      <w:pPr>
        <w:ind w:left="908" w:hanging="360"/>
      </w:pPr>
      <w:rPr>
        <w:rFonts w:hint="default"/>
        <w:lang w:val="tr-TR" w:eastAsia="tr-TR" w:bidi="tr-TR"/>
      </w:rPr>
    </w:lvl>
    <w:lvl w:ilvl="2" w:tplc="4124660A">
      <w:numFmt w:val="bullet"/>
      <w:lvlText w:val="•"/>
      <w:lvlJc w:val="left"/>
      <w:pPr>
        <w:ind w:left="1357" w:hanging="360"/>
      </w:pPr>
      <w:rPr>
        <w:rFonts w:hint="default"/>
        <w:lang w:val="tr-TR" w:eastAsia="tr-TR" w:bidi="tr-TR"/>
      </w:rPr>
    </w:lvl>
    <w:lvl w:ilvl="3" w:tplc="F25C473A">
      <w:numFmt w:val="bullet"/>
      <w:lvlText w:val="•"/>
      <w:lvlJc w:val="left"/>
      <w:pPr>
        <w:ind w:left="1806" w:hanging="360"/>
      </w:pPr>
      <w:rPr>
        <w:rFonts w:hint="default"/>
        <w:lang w:val="tr-TR" w:eastAsia="tr-TR" w:bidi="tr-TR"/>
      </w:rPr>
    </w:lvl>
    <w:lvl w:ilvl="4" w:tplc="E342D7BC">
      <w:numFmt w:val="bullet"/>
      <w:lvlText w:val="•"/>
      <w:lvlJc w:val="left"/>
      <w:pPr>
        <w:ind w:left="2254" w:hanging="360"/>
      </w:pPr>
      <w:rPr>
        <w:rFonts w:hint="default"/>
        <w:lang w:val="tr-TR" w:eastAsia="tr-TR" w:bidi="tr-TR"/>
      </w:rPr>
    </w:lvl>
    <w:lvl w:ilvl="5" w:tplc="D1621B64">
      <w:numFmt w:val="bullet"/>
      <w:lvlText w:val="•"/>
      <w:lvlJc w:val="left"/>
      <w:pPr>
        <w:ind w:left="2703" w:hanging="360"/>
      </w:pPr>
      <w:rPr>
        <w:rFonts w:hint="default"/>
        <w:lang w:val="tr-TR" w:eastAsia="tr-TR" w:bidi="tr-TR"/>
      </w:rPr>
    </w:lvl>
    <w:lvl w:ilvl="6" w:tplc="29F621F2">
      <w:numFmt w:val="bullet"/>
      <w:lvlText w:val="•"/>
      <w:lvlJc w:val="left"/>
      <w:pPr>
        <w:ind w:left="3152" w:hanging="360"/>
      </w:pPr>
      <w:rPr>
        <w:rFonts w:hint="default"/>
        <w:lang w:val="tr-TR" w:eastAsia="tr-TR" w:bidi="tr-TR"/>
      </w:rPr>
    </w:lvl>
    <w:lvl w:ilvl="7" w:tplc="912E11DA">
      <w:numFmt w:val="bullet"/>
      <w:lvlText w:val="•"/>
      <w:lvlJc w:val="left"/>
      <w:pPr>
        <w:ind w:left="3600" w:hanging="360"/>
      </w:pPr>
      <w:rPr>
        <w:rFonts w:hint="default"/>
        <w:lang w:val="tr-TR" w:eastAsia="tr-TR" w:bidi="tr-TR"/>
      </w:rPr>
    </w:lvl>
    <w:lvl w:ilvl="8" w:tplc="31E45878">
      <w:numFmt w:val="bullet"/>
      <w:lvlText w:val="•"/>
      <w:lvlJc w:val="left"/>
      <w:pPr>
        <w:ind w:left="4049" w:hanging="360"/>
      </w:pPr>
      <w:rPr>
        <w:rFonts w:hint="default"/>
        <w:lang w:val="tr-TR" w:eastAsia="tr-TR" w:bidi="tr-TR"/>
      </w:rPr>
    </w:lvl>
  </w:abstractNum>
  <w:abstractNum w:abstractNumId="10" w15:restartNumberingAfterBreak="0">
    <w:nsid w:val="53EF3E49"/>
    <w:multiLevelType w:val="hybridMultilevel"/>
    <w:tmpl w:val="5D641D4C"/>
    <w:lvl w:ilvl="0" w:tplc="758C2006">
      <w:numFmt w:val="bullet"/>
      <w:lvlText w:val=""/>
      <w:lvlJc w:val="left"/>
      <w:pPr>
        <w:ind w:left="468" w:hanging="360"/>
      </w:pPr>
      <w:rPr>
        <w:rFonts w:ascii="Symbol" w:eastAsia="Symbol" w:hAnsi="Symbol" w:cs="Symbol" w:hint="default"/>
        <w:w w:val="100"/>
        <w:sz w:val="22"/>
        <w:szCs w:val="22"/>
        <w:lang w:val="tr-TR" w:eastAsia="tr-TR" w:bidi="tr-TR"/>
      </w:rPr>
    </w:lvl>
    <w:lvl w:ilvl="1" w:tplc="DB9EF5BE">
      <w:numFmt w:val="bullet"/>
      <w:lvlText w:val="•"/>
      <w:lvlJc w:val="left"/>
      <w:pPr>
        <w:ind w:left="908" w:hanging="360"/>
      </w:pPr>
      <w:rPr>
        <w:rFonts w:hint="default"/>
        <w:lang w:val="tr-TR" w:eastAsia="tr-TR" w:bidi="tr-TR"/>
      </w:rPr>
    </w:lvl>
    <w:lvl w:ilvl="2" w:tplc="1ED8A110">
      <w:numFmt w:val="bullet"/>
      <w:lvlText w:val="•"/>
      <w:lvlJc w:val="left"/>
      <w:pPr>
        <w:ind w:left="1356" w:hanging="360"/>
      </w:pPr>
      <w:rPr>
        <w:rFonts w:hint="default"/>
        <w:lang w:val="tr-TR" w:eastAsia="tr-TR" w:bidi="tr-TR"/>
      </w:rPr>
    </w:lvl>
    <w:lvl w:ilvl="3" w:tplc="8780C788">
      <w:numFmt w:val="bullet"/>
      <w:lvlText w:val="•"/>
      <w:lvlJc w:val="left"/>
      <w:pPr>
        <w:ind w:left="1804" w:hanging="360"/>
      </w:pPr>
      <w:rPr>
        <w:rFonts w:hint="default"/>
        <w:lang w:val="tr-TR" w:eastAsia="tr-TR" w:bidi="tr-TR"/>
      </w:rPr>
    </w:lvl>
    <w:lvl w:ilvl="4" w:tplc="1F94ECCE">
      <w:numFmt w:val="bullet"/>
      <w:lvlText w:val="•"/>
      <w:lvlJc w:val="left"/>
      <w:pPr>
        <w:ind w:left="2252" w:hanging="360"/>
      </w:pPr>
      <w:rPr>
        <w:rFonts w:hint="default"/>
        <w:lang w:val="tr-TR" w:eastAsia="tr-TR" w:bidi="tr-TR"/>
      </w:rPr>
    </w:lvl>
    <w:lvl w:ilvl="5" w:tplc="355EC64A">
      <w:numFmt w:val="bullet"/>
      <w:lvlText w:val="•"/>
      <w:lvlJc w:val="left"/>
      <w:pPr>
        <w:ind w:left="2701" w:hanging="360"/>
      </w:pPr>
      <w:rPr>
        <w:rFonts w:hint="default"/>
        <w:lang w:val="tr-TR" w:eastAsia="tr-TR" w:bidi="tr-TR"/>
      </w:rPr>
    </w:lvl>
    <w:lvl w:ilvl="6" w:tplc="773EF658">
      <w:numFmt w:val="bullet"/>
      <w:lvlText w:val="•"/>
      <w:lvlJc w:val="left"/>
      <w:pPr>
        <w:ind w:left="3149" w:hanging="360"/>
      </w:pPr>
      <w:rPr>
        <w:rFonts w:hint="default"/>
        <w:lang w:val="tr-TR" w:eastAsia="tr-TR" w:bidi="tr-TR"/>
      </w:rPr>
    </w:lvl>
    <w:lvl w:ilvl="7" w:tplc="28F47610">
      <w:numFmt w:val="bullet"/>
      <w:lvlText w:val="•"/>
      <w:lvlJc w:val="left"/>
      <w:pPr>
        <w:ind w:left="3597" w:hanging="360"/>
      </w:pPr>
      <w:rPr>
        <w:rFonts w:hint="default"/>
        <w:lang w:val="tr-TR" w:eastAsia="tr-TR" w:bidi="tr-TR"/>
      </w:rPr>
    </w:lvl>
    <w:lvl w:ilvl="8" w:tplc="DF9E2AD2">
      <w:numFmt w:val="bullet"/>
      <w:lvlText w:val="•"/>
      <w:lvlJc w:val="left"/>
      <w:pPr>
        <w:ind w:left="4045" w:hanging="360"/>
      </w:pPr>
      <w:rPr>
        <w:rFonts w:hint="default"/>
        <w:lang w:val="tr-TR" w:eastAsia="tr-TR" w:bidi="tr-TR"/>
      </w:rPr>
    </w:lvl>
  </w:abstractNum>
  <w:abstractNum w:abstractNumId="11" w15:restartNumberingAfterBreak="0">
    <w:nsid w:val="564265B8"/>
    <w:multiLevelType w:val="hybridMultilevel"/>
    <w:tmpl w:val="0A743F9E"/>
    <w:lvl w:ilvl="0" w:tplc="DD800C64">
      <w:numFmt w:val="bullet"/>
      <w:lvlText w:val=""/>
      <w:lvlJc w:val="left"/>
      <w:pPr>
        <w:ind w:left="467" w:hanging="360"/>
      </w:pPr>
      <w:rPr>
        <w:rFonts w:ascii="Symbol" w:eastAsia="Symbol" w:hAnsi="Symbol" w:cs="Symbol" w:hint="default"/>
        <w:w w:val="100"/>
        <w:sz w:val="22"/>
        <w:szCs w:val="22"/>
        <w:lang w:val="tr-TR" w:eastAsia="tr-TR" w:bidi="tr-TR"/>
      </w:rPr>
    </w:lvl>
    <w:lvl w:ilvl="1" w:tplc="D37E0674">
      <w:numFmt w:val="bullet"/>
      <w:lvlText w:val="•"/>
      <w:lvlJc w:val="left"/>
      <w:pPr>
        <w:ind w:left="908" w:hanging="360"/>
      </w:pPr>
      <w:rPr>
        <w:rFonts w:hint="default"/>
        <w:lang w:val="tr-TR" w:eastAsia="tr-TR" w:bidi="tr-TR"/>
      </w:rPr>
    </w:lvl>
    <w:lvl w:ilvl="2" w:tplc="FC3EA284">
      <w:numFmt w:val="bullet"/>
      <w:lvlText w:val="•"/>
      <w:lvlJc w:val="left"/>
      <w:pPr>
        <w:ind w:left="1357" w:hanging="360"/>
      </w:pPr>
      <w:rPr>
        <w:rFonts w:hint="default"/>
        <w:lang w:val="tr-TR" w:eastAsia="tr-TR" w:bidi="tr-TR"/>
      </w:rPr>
    </w:lvl>
    <w:lvl w:ilvl="3" w:tplc="44528FAA">
      <w:numFmt w:val="bullet"/>
      <w:lvlText w:val="•"/>
      <w:lvlJc w:val="left"/>
      <w:pPr>
        <w:ind w:left="1806" w:hanging="360"/>
      </w:pPr>
      <w:rPr>
        <w:rFonts w:hint="default"/>
        <w:lang w:val="tr-TR" w:eastAsia="tr-TR" w:bidi="tr-TR"/>
      </w:rPr>
    </w:lvl>
    <w:lvl w:ilvl="4" w:tplc="FF5040E0">
      <w:numFmt w:val="bullet"/>
      <w:lvlText w:val="•"/>
      <w:lvlJc w:val="left"/>
      <w:pPr>
        <w:ind w:left="2254" w:hanging="360"/>
      </w:pPr>
      <w:rPr>
        <w:rFonts w:hint="default"/>
        <w:lang w:val="tr-TR" w:eastAsia="tr-TR" w:bidi="tr-TR"/>
      </w:rPr>
    </w:lvl>
    <w:lvl w:ilvl="5" w:tplc="56C6865C">
      <w:numFmt w:val="bullet"/>
      <w:lvlText w:val="•"/>
      <w:lvlJc w:val="left"/>
      <w:pPr>
        <w:ind w:left="2703" w:hanging="360"/>
      </w:pPr>
      <w:rPr>
        <w:rFonts w:hint="default"/>
        <w:lang w:val="tr-TR" w:eastAsia="tr-TR" w:bidi="tr-TR"/>
      </w:rPr>
    </w:lvl>
    <w:lvl w:ilvl="6" w:tplc="1D68858A">
      <w:numFmt w:val="bullet"/>
      <w:lvlText w:val="•"/>
      <w:lvlJc w:val="left"/>
      <w:pPr>
        <w:ind w:left="3152" w:hanging="360"/>
      </w:pPr>
      <w:rPr>
        <w:rFonts w:hint="default"/>
        <w:lang w:val="tr-TR" w:eastAsia="tr-TR" w:bidi="tr-TR"/>
      </w:rPr>
    </w:lvl>
    <w:lvl w:ilvl="7" w:tplc="98243426">
      <w:numFmt w:val="bullet"/>
      <w:lvlText w:val="•"/>
      <w:lvlJc w:val="left"/>
      <w:pPr>
        <w:ind w:left="3600" w:hanging="360"/>
      </w:pPr>
      <w:rPr>
        <w:rFonts w:hint="default"/>
        <w:lang w:val="tr-TR" w:eastAsia="tr-TR" w:bidi="tr-TR"/>
      </w:rPr>
    </w:lvl>
    <w:lvl w:ilvl="8" w:tplc="0BA4DBDE">
      <w:numFmt w:val="bullet"/>
      <w:lvlText w:val="•"/>
      <w:lvlJc w:val="left"/>
      <w:pPr>
        <w:ind w:left="4049" w:hanging="360"/>
      </w:pPr>
      <w:rPr>
        <w:rFonts w:hint="default"/>
        <w:lang w:val="tr-TR" w:eastAsia="tr-TR" w:bidi="tr-TR"/>
      </w:rPr>
    </w:lvl>
  </w:abstractNum>
  <w:abstractNum w:abstractNumId="12" w15:restartNumberingAfterBreak="0">
    <w:nsid w:val="61BC21EA"/>
    <w:multiLevelType w:val="hybridMultilevel"/>
    <w:tmpl w:val="919C9090"/>
    <w:lvl w:ilvl="0" w:tplc="51C2107A">
      <w:numFmt w:val="bullet"/>
      <w:lvlText w:val=""/>
      <w:lvlJc w:val="left"/>
      <w:pPr>
        <w:ind w:left="468" w:hanging="360"/>
      </w:pPr>
      <w:rPr>
        <w:rFonts w:ascii="Symbol" w:eastAsia="Symbol" w:hAnsi="Symbol" w:cs="Symbol" w:hint="default"/>
        <w:w w:val="100"/>
        <w:sz w:val="22"/>
        <w:szCs w:val="22"/>
        <w:lang w:val="tr-TR" w:eastAsia="tr-TR" w:bidi="tr-TR"/>
      </w:rPr>
    </w:lvl>
    <w:lvl w:ilvl="1" w:tplc="6A969DE4">
      <w:numFmt w:val="bullet"/>
      <w:lvlText w:val="•"/>
      <w:lvlJc w:val="left"/>
      <w:pPr>
        <w:ind w:left="908" w:hanging="360"/>
      </w:pPr>
      <w:rPr>
        <w:rFonts w:hint="default"/>
        <w:lang w:val="tr-TR" w:eastAsia="tr-TR" w:bidi="tr-TR"/>
      </w:rPr>
    </w:lvl>
    <w:lvl w:ilvl="2" w:tplc="DBEC8AB0">
      <w:numFmt w:val="bullet"/>
      <w:lvlText w:val="•"/>
      <w:lvlJc w:val="left"/>
      <w:pPr>
        <w:ind w:left="1356" w:hanging="360"/>
      </w:pPr>
      <w:rPr>
        <w:rFonts w:hint="default"/>
        <w:lang w:val="tr-TR" w:eastAsia="tr-TR" w:bidi="tr-TR"/>
      </w:rPr>
    </w:lvl>
    <w:lvl w:ilvl="3" w:tplc="2D56812E">
      <w:numFmt w:val="bullet"/>
      <w:lvlText w:val="•"/>
      <w:lvlJc w:val="left"/>
      <w:pPr>
        <w:ind w:left="1804" w:hanging="360"/>
      </w:pPr>
      <w:rPr>
        <w:rFonts w:hint="default"/>
        <w:lang w:val="tr-TR" w:eastAsia="tr-TR" w:bidi="tr-TR"/>
      </w:rPr>
    </w:lvl>
    <w:lvl w:ilvl="4" w:tplc="52C0EE46">
      <w:numFmt w:val="bullet"/>
      <w:lvlText w:val="•"/>
      <w:lvlJc w:val="left"/>
      <w:pPr>
        <w:ind w:left="2252" w:hanging="360"/>
      </w:pPr>
      <w:rPr>
        <w:rFonts w:hint="default"/>
        <w:lang w:val="tr-TR" w:eastAsia="tr-TR" w:bidi="tr-TR"/>
      </w:rPr>
    </w:lvl>
    <w:lvl w:ilvl="5" w:tplc="B8D44378">
      <w:numFmt w:val="bullet"/>
      <w:lvlText w:val="•"/>
      <w:lvlJc w:val="left"/>
      <w:pPr>
        <w:ind w:left="2701" w:hanging="360"/>
      </w:pPr>
      <w:rPr>
        <w:rFonts w:hint="default"/>
        <w:lang w:val="tr-TR" w:eastAsia="tr-TR" w:bidi="tr-TR"/>
      </w:rPr>
    </w:lvl>
    <w:lvl w:ilvl="6" w:tplc="A5D0BF88">
      <w:numFmt w:val="bullet"/>
      <w:lvlText w:val="•"/>
      <w:lvlJc w:val="left"/>
      <w:pPr>
        <w:ind w:left="3149" w:hanging="360"/>
      </w:pPr>
      <w:rPr>
        <w:rFonts w:hint="default"/>
        <w:lang w:val="tr-TR" w:eastAsia="tr-TR" w:bidi="tr-TR"/>
      </w:rPr>
    </w:lvl>
    <w:lvl w:ilvl="7" w:tplc="478C3FDC">
      <w:numFmt w:val="bullet"/>
      <w:lvlText w:val="•"/>
      <w:lvlJc w:val="left"/>
      <w:pPr>
        <w:ind w:left="3597" w:hanging="360"/>
      </w:pPr>
      <w:rPr>
        <w:rFonts w:hint="default"/>
        <w:lang w:val="tr-TR" w:eastAsia="tr-TR" w:bidi="tr-TR"/>
      </w:rPr>
    </w:lvl>
    <w:lvl w:ilvl="8" w:tplc="314A546A">
      <w:numFmt w:val="bullet"/>
      <w:lvlText w:val="•"/>
      <w:lvlJc w:val="left"/>
      <w:pPr>
        <w:ind w:left="4045" w:hanging="360"/>
      </w:pPr>
      <w:rPr>
        <w:rFonts w:hint="default"/>
        <w:lang w:val="tr-TR" w:eastAsia="tr-TR" w:bidi="tr-TR"/>
      </w:rPr>
    </w:lvl>
  </w:abstractNum>
  <w:abstractNum w:abstractNumId="13" w15:restartNumberingAfterBreak="0">
    <w:nsid w:val="77111479"/>
    <w:multiLevelType w:val="hybridMultilevel"/>
    <w:tmpl w:val="25C66C6C"/>
    <w:lvl w:ilvl="0" w:tplc="D40C5BCA">
      <w:numFmt w:val="bullet"/>
      <w:lvlText w:val=""/>
      <w:lvlJc w:val="left"/>
      <w:pPr>
        <w:ind w:left="468" w:hanging="360"/>
      </w:pPr>
      <w:rPr>
        <w:rFonts w:ascii="Symbol" w:eastAsia="Symbol" w:hAnsi="Symbol" w:cs="Symbol" w:hint="default"/>
        <w:w w:val="100"/>
        <w:sz w:val="22"/>
        <w:szCs w:val="22"/>
        <w:lang w:val="tr-TR" w:eastAsia="tr-TR" w:bidi="tr-TR"/>
      </w:rPr>
    </w:lvl>
    <w:lvl w:ilvl="1" w:tplc="B16E6216">
      <w:numFmt w:val="bullet"/>
      <w:lvlText w:val="•"/>
      <w:lvlJc w:val="left"/>
      <w:pPr>
        <w:ind w:left="908" w:hanging="360"/>
      </w:pPr>
      <w:rPr>
        <w:rFonts w:hint="default"/>
        <w:lang w:val="tr-TR" w:eastAsia="tr-TR" w:bidi="tr-TR"/>
      </w:rPr>
    </w:lvl>
    <w:lvl w:ilvl="2" w:tplc="7FB6EC68">
      <w:numFmt w:val="bullet"/>
      <w:lvlText w:val="•"/>
      <w:lvlJc w:val="left"/>
      <w:pPr>
        <w:ind w:left="1356" w:hanging="360"/>
      </w:pPr>
      <w:rPr>
        <w:rFonts w:hint="default"/>
        <w:lang w:val="tr-TR" w:eastAsia="tr-TR" w:bidi="tr-TR"/>
      </w:rPr>
    </w:lvl>
    <w:lvl w:ilvl="3" w:tplc="F7E49950">
      <w:numFmt w:val="bullet"/>
      <w:lvlText w:val="•"/>
      <w:lvlJc w:val="left"/>
      <w:pPr>
        <w:ind w:left="1804" w:hanging="360"/>
      </w:pPr>
      <w:rPr>
        <w:rFonts w:hint="default"/>
        <w:lang w:val="tr-TR" w:eastAsia="tr-TR" w:bidi="tr-TR"/>
      </w:rPr>
    </w:lvl>
    <w:lvl w:ilvl="4" w:tplc="FDAEC4DC">
      <w:numFmt w:val="bullet"/>
      <w:lvlText w:val="•"/>
      <w:lvlJc w:val="left"/>
      <w:pPr>
        <w:ind w:left="2252" w:hanging="360"/>
      </w:pPr>
      <w:rPr>
        <w:rFonts w:hint="default"/>
        <w:lang w:val="tr-TR" w:eastAsia="tr-TR" w:bidi="tr-TR"/>
      </w:rPr>
    </w:lvl>
    <w:lvl w:ilvl="5" w:tplc="E82209A2">
      <w:numFmt w:val="bullet"/>
      <w:lvlText w:val="•"/>
      <w:lvlJc w:val="left"/>
      <w:pPr>
        <w:ind w:left="2701" w:hanging="360"/>
      </w:pPr>
      <w:rPr>
        <w:rFonts w:hint="default"/>
        <w:lang w:val="tr-TR" w:eastAsia="tr-TR" w:bidi="tr-TR"/>
      </w:rPr>
    </w:lvl>
    <w:lvl w:ilvl="6" w:tplc="EEEA4D2E">
      <w:numFmt w:val="bullet"/>
      <w:lvlText w:val="•"/>
      <w:lvlJc w:val="left"/>
      <w:pPr>
        <w:ind w:left="3149" w:hanging="360"/>
      </w:pPr>
      <w:rPr>
        <w:rFonts w:hint="default"/>
        <w:lang w:val="tr-TR" w:eastAsia="tr-TR" w:bidi="tr-TR"/>
      </w:rPr>
    </w:lvl>
    <w:lvl w:ilvl="7" w:tplc="4ECC37AC">
      <w:numFmt w:val="bullet"/>
      <w:lvlText w:val="•"/>
      <w:lvlJc w:val="left"/>
      <w:pPr>
        <w:ind w:left="3597" w:hanging="360"/>
      </w:pPr>
      <w:rPr>
        <w:rFonts w:hint="default"/>
        <w:lang w:val="tr-TR" w:eastAsia="tr-TR" w:bidi="tr-TR"/>
      </w:rPr>
    </w:lvl>
    <w:lvl w:ilvl="8" w:tplc="3312B338">
      <w:numFmt w:val="bullet"/>
      <w:lvlText w:val="•"/>
      <w:lvlJc w:val="left"/>
      <w:pPr>
        <w:ind w:left="4045" w:hanging="360"/>
      </w:pPr>
      <w:rPr>
        <w:rFonts w:hint="default"/>
        <w:lang w:val="tr-TR" w:eastAsia="tr-TR" w:bidi="tr-TR"/>
      </w:rPr>
    </w:lvl>
  </w:abstractNum>
  <w:abstractNum w:abstractNumId="14" w15:restartNumberingAfterBreak="0">
    <w:nsid w:val="7B762728"/>
    <w:multiLevelType w:val="hybridMultilevel"/>
    <w:tmpl w:val="CF90742E"/>
    <w:lvl w:ilvl="0" w:tplc="8B5246B0">
      <w:numFmt w:val="bullet"/>
      <w:lvlText w:val=""/>
      <w:lvlJc w:val="left"/>
      <w:pPr>
        <w:ind w:left="467" w:hanging="360"/>
      </w:pPr>
      <w:rPr>
        <w:rFonts w:ascii="Symbol" w:eastAsia="Symbol" w:hAnsi="Symbol" w:cs="Symbol" w:hint="default"/>
        <w:w w:val="100"/>
        <w:sz w:val="22"/>
        <w:szCs w:val="22"/>
        <w:lang w:val="tr-TR" w:eastAsia="tr-TR" w:bidi="tr-TR"/>
      </w:rPr>
    </w:lvl>
    <w:lvl w:ilvl="1" w:tplc="568CCDAE">
      <w:numFmt w:val="bullet"/>
      <w:lvlText w:val="•"/>
      <w:lvlJc w:val="left"/>
      <w:pPr>
        <w:ind w:left="908" w:hanging="360"/>
      </w:pPr>
      <w:rPr>
        <w:rFonts w:hint="default"/>
        <w:lang w:val="tr-TR" w:eastAsia="tr-TR" w:bidi="tr-TR"/>
      </w:rPr>
    </w:lvl>
    <w:lvl w:ilvl="2" w:tplc="4838FC9E">
      <w:numFmt w:val="bullet"/>
      <w:lvlText w:val="•"/>
      <w:lvlJc w:val="left"/>
      <w:pPr>
        <w:ind w:left="1357" w:hanging="360"/>
      </w:pPr>
      <w:rPr>
        <w:rFonts w:hint="default"/>
        <w:lang w:val="tr-TR" w:eastAsia="tr-TR" w:bidi="tr-TR"/>
      </w:rPr>
    </w:lvl>
    <w:lvl w:ilvl="3" w:tplc="BBCAB800">
      <w:numFmt w:val="bullet"/>
      <w:lvlText w:val="•"/>
      <w:lvlJc w:val="left"/>
      <w:pPr>
        <w:ind w:left="1806" w:hanging="360"/>
      </w:pPr>
      <w:rPr>
        <w:rFonts w:hint="default"/>
        <w:lang w:val="tr-TR" w:eastAsia="tr-TR" w:bidi="tr-TR"/>
      </w:rPr>
    </w:lvl>
    <w:lvl w:ilvl="4" w:tplc="8318BE76">
      <w:numFmt w:val="bullet"/>
      <w:lvlText w:val="•"/>
      <w:lvlJc w:val="left"/>
      <w:pPr>
        <w:ind w:left="2254" w:hanging="360"/>
      </w:pPr>
      <w:rPr>
        <w:rFonts w:hint="default"/>
        <w:lang w:val="tr-TR" w:eastAsia="tr-TR" w:bidi="tr-TR"/>
      </w:rPr>
    </w:lvl>
    <w:lvl w:ilvl="5" w:tplc="34EA7C28">
      <w:numFmt w:val="bullet"/>
      <w:lvlText w:val="•"/>
      <w:lvlJc w:val="left"/>
      <w:pPr>
        <w:ind w:left="2703" w:hanging="360"/>
      </w:pPr>
      <w:rPr>
        <w:rFonts w:hint="default"/>
        <w:lang w:val="tr-TR" w:eastAsia="tr-TR" w:bidi="tr-TR"/>
      </w:rPr>
    </w:lvl>
    <w:lvl w:ilvl="6" w:tplc="96780C40">
      <w:numFmt w:val="bullet"/>
      <w:lvlText w:val="•"/>
      <w:lvlJc w:val="left"/>
      <w:pPr>
        <w:ind w:left="3152" w:hanging="360"/>
      </w:pPr>
      <w:rPr>
        <w:rFonts w:hint="default"/>
        <w:lang w:val="tr-TR" w:eastAsia="tr-TR" w:bidi="tr-TR"/>
      </w:rPr>
    </w:lvl>
    <w:lvl w:ilvl="7" w:tplc="5ADAB0A8">
      <w:numFmt w:val="bullet"/>
      <w:lvlText w:val="•"/>
      <w:lvlJc w:val="left"/>
      <w:pPr>
        <w:ind w:left="3600" w:hanging="360"/>
      </w:pPr>
      <w:rPr>
        <w:rFonts w:hint="default"/>
        <w:lang w:val="tr-TR" w:eastAsia="tr-TR" w:bidi="tr-TR"/>
      </w:rPr>
    </w:lvl>
    <w:lvl w:ilvl="8" w:tplc="C024C44A">
      <w:numFmt w:val="bullet"/>
      <w:lvlText w:val="•"/>
      <w:lvlJc w:val="left"/>
      <w:pPr>
        <w:ind w:left="4049" w:hanging="360"/>
      </w:pPr>
      <w:rPr>
        <w:rFonts w:hint="default"/>
        <w:lang w:val="tr-TR" w:eastAsia="tr-TR" w:bidi="tr-TR"/>
      </w:rPr>
    </w:lvl>
  </w:abstractNum>
  <w:abstractNum w:abstractNumId="15" w15:restartNumberingAfterBreak="0">
    <w:nsid w:val="7C5A6237"/>
    <w:multiLevelType w:val="hybridMultilevel"/>
    <w:tmpl w:val="5B0EA07C"/>
    <w:lvl w:ilvl="0" w:tplc="2BB640C0">
      <w:numFmt w:val="bullet"/>
      <w:lvlText w:val=""/>
      <w:lvlJc w:val="left"/>
      <w:pPr>
        <w:ind w:left="467" w:hanging="360"/>
      </w:pPr>
      <w:rPr>
        <w:rFonts w:ascii="Symbol" w:eastAsia="Symbol" w:hAnsi="Symbol" w:cs="Symbol" w:hint="default"/>
        <w:w w:val="100"/>
        <w:sz w:val="22"/>
        <w:szCs w:val="22"/>
        <w:lang w:val="tr-TR" w:eastAsia="tr-TR" w:bidi="tr-TR"/>
      </w:rPr>
    </w:lvl>
    <w:lvl w:ilvl="1" w:tplc="5A04D810">
      <w:numFmt w:val="bullet"/>
      <w:lvlText w:val="•"/>
      <w:lvlJc w:val="left"/>
      <w:pPr>
        <w:ind w:left="908" w:hanging="360"/>
      </w:pPr>
      <w:rPr>
        <w:rFonts w:hint="default"/>
        <w:lang w:val="tr-TR" w:eastAsia="tr-TR" w:bidi="tr-TR"/>
      </w:rPr>
    </w:lvl>
    <w:lvl w:ilvl="2" w:tplc="8E90D5FC">
      <w:numFmt w:val="bullet"/>
      <w:lvlText w:val="•"/>
      <w:lvlJc w:val="left"/>
      <w:pPr>
        <w:ind w:left="1357" w:hanging="360"/>
      </w:pPr>
      <w:rPr>
        <w:rFonts w:hint="default"/>
        <w:lang w:val="tr-TR" w:eastAsia="tr-TR" w:bidi="tr-TR"/>
      </w:rPr>
    </w:lvl>
    <w:lvl w:ilvl="3" w:tplc="BFBE655E">
      <w:numFmt w:val="bullet"/>
      <w:lvlText w:val="•"/>
      <w:lvlJc w:val="left"/>
      <w:pPr>
        <w:ind w:left="1806" w:hanging="360"/>
      </w:pPr>
      <w:rPr>
        <w:rFonts w:hint="default"/>
        <w:lang w:val="tr-TR" w:eastAsia="tr-TR" w:bidi="tr-TR"/>
      </w:rPr>
    </w:lvl>
    <w:lvl w:ilvl="4" w:tplc="5C0E07E8">
      <w:numFmt w:val="bullet"/>
      <w:lvlText w:val="•"/>
      <w:lvlJc w:val="left"/>
      <w:pPr>
        <w:ind w:left="2254" w:hanging="360"/>
      </w:pPr>
      <w:rPr>
        <w:rFonts w:hint="default"/>
        <w:lang w:val="tr-TR" w:eastAsia="tr-TR" w:bidi="tr-TR"/>
      </w:rPr>
    </w:lvl>
    <w:lvl w:ilvl="5" w:tplc="B040139E">
      <w:numFmt w:val="bullet"/>
      <w:lvlText w:val="•"/>
      <w:lvlJc w:val="left"/>
      <w:pPr>
        <w:ind w:left="2703" w:hanging="360"/>
      </w:pPr>
      <w:rPr>
        <w:rFonts w:hint="default"/>
        <w:lang w:val="tr-TR" w:eastAsia="tr-TR" w:bidi="tr-TR"/>
      </w:rPr>
    </w:lvl>
    <w:lvl w:ilvl="6" w:tplc="F1B0AC6E">
      <w:numFmt w:val="bullet"/>
      <w:lvlText w:val="•"/>
      <w:lvlJc w:val="left"/>
      <w:pPr>
        <w:ind w:left="3152" w:hanging="360"/>
      </w:pPr>
      <w:rPr>
        <w:rFonts w:hint="default"/>
        <w:lang w:val="tr-TR" w:eastAsia="tr-TR" w:bidi="tr-TR"/>
      </w:rPr>
    </w:lvl>
    <w:lvl w:ilvl="7" w:tplc="7EF85B16">
      <w:numFmt w:val="bullet"/>
      <w:lvlText w:val="•"/>
      <w:lvlJc w:val="left"/>
      <w:pPr>
        <w:ind w:left="3600" w:hanging="360"/>
      </w:pPr>
      <w:rPr>
        <w:rFonts w:hint="default"/>
        <w:lang w:val="tr-TR" w:eastAsia="tr-TR" w:bidi="tr-TR"/>
      </w:rPr>
    </w:lvl>
    <w:lvl w:ilvl="8" w:tplc="CBD0A170">
      <w:numFmt w:val="bullet"/>
      <w:lvlText w:val="•"/>
      <w:lvlJc w:val="left"/>
      <w:pPr>
        <w:ind w:left="4049" w:hanging="360"/>
      </w:pPr>
      <w:rPr>
        <w:rFonts w:hint="default"/>
        <w:lang w:val="tr-TR" w:eastAsia="tr-TR" w:bidi="tr-TR"/>
      </w:rPr>
    </w:lvl>
  </w:abstractNum>
  <w:abstractNum w:abstractNumId="16" w15:restartNumberingAfterBreak="0">
    <w:nsid w:val="7F4016DD"/>
    <w:multiLevelType w:val="hybridMultilevel"/>
    <w:tmpl w:val="7EB673D8"/>
    <w:lvl w:ilvl="0" w:tplc="AA700902">
      <w:numFmt w:val="bullet"/>
      <w:lvlText w:val=""/>
      <w:lvlJc w:val="left"/>
      <w:pPr>
        <w:ind w:left="468" w:hanging="360"/>
      </w:pPr>
      <w:rPr>
        <w:rFonts w:ascii="Symbol" w:eastAsia="Symbol" w:hAnsi="Symbol" w:cs="Symbol" w:hint="default"/>
        <w:w w:val="100"/>
        <w:sz w:val="22"/>
        <w:szCs w:val="22"/>
        <w:lang w:val="tr-TR" w:eastAsia="tr-TR" w:bidi="tr-TR"/>
      </w:rPr>
    </w:lvl>
    <w:lvl w:ilvl="1" w:tplc="0664853A">
      <w:numFmt w:val="bullet"/>
      <w:lvlText w:val="•"/>
      <w:lvlJc w:val="left"/>
      <w:pPr>
        <w:ind w:left="908" w:hanging="360"/>
      </w:pPr>
      <w:rPr>
        <w:rFonts w:hint="default"/>
        <w:lang w:val="tr-TR" w:eastAsia="tr-TR" w:bidi="tr-TR"/>
      </w:rPr>
    </w:lvl>
    <w:lvl w:ilvl="2" w:tplc="AC5CB02A">
      <w:numFmt w:val="bullet"/>
      <w:lvlText w:val="•"/>
      <w:lvlJc w:val="left"/>
      <w:pPr>
        <w:ind w:left="1356" w:hanging="360"/>
      </w:pPr>
      <w:rPr>
        <w:rFonts w:hint="default"/>
        <w:lang w:val="tr-TR" w:eastAsia="tr-TR" w:bidi="tr-TR"/>
      </w:rPr>
    </w:lvl>
    <w:lvl w:ilvl="3" w:tplc="AC2219CC">
      <w:numFmt w:val="bullet"/>
      <w:lvlText w:val="•"/>
      <w:lvlJc w:val="left"/>
      <w:pPr>
        <w:ind w:left="1804" w:hanging="360"/>
      </w:pPr>
      <w:rPr>
        <w:rFonts w:hint="default"/>
        <w:lang w:val="tr-TR" w:eastAsia="tr-TR" w:bidi="tr-TR"/>
      </w:rPr>
    </w:lvl>
    <w:lvl w:ilvl="4" w:tplc="F378D132">
      <w:numFmt w:val="bullet"/>
      <w:lvlText w:val="•"/>
      <w:lvlJc w:val="left"/>
      <w:pPr>
        <w:ind w:left="2252" w:hanging="360"/>
      </w:pPr>
      <w:rPr>
        <w:rFonts w:hint="default"/>
        <w:lang w:val="tr-TR" w:eastAsia="tr-TR" w:bidi="tr-TR"/>
      </w:rPr>
    </w:lvl>
    <w:lvl w:ilvl="5" w:tplc="F86E4312">
      <w:numFmt w:val="bullet"/>
      <w:lvlText w:val="•"/>
      <w:lvlJc w:val="left"/>
      <w:pPr>
        <w:ind w:left="2701" w:hanging="360"/>
      </w:pPr>
      <w:rPr>
        <w:rFonts w:hint="default"/>
        <w:lang w:val="tr-TR" w:eastAsia="tr-TR" w:bidi="tr-TR"/>
      </w:rPr>
    </w:lvl>
    <w:lvl w:ilvl="6" w:tplc="630079EE">
      <w:numFmt w:val="bullet"/>
      <w:lvlText w:val="•"/>
      <w:lvlJc w:val="left"/>
      <w:pPr>
        <w:ind w:left="3149" w:hanging="360"/>
      </w:pPr>
      <w:rPr>
        <w:rFonts w:hint="default"/>
        <w:lang w:val="tr-TR" w:eastAsia="tr-TR" w:bidi="tr-TR"/>
      </w:rPr>
    </w:lvl>
    <w:lvl w:ilvl="7" w:tplc="248EE028">
      <w:numFmt w:val="bullet"/>
      <w:lvlText w:val="•"/>
      <w:lvlJc w:val="left"/>
      <w:pPr>
        <w:ind w:left="3597" w:hanging="360"/>
      </w:pPr>
      <w:rPr>
        <w:rFonts w:hint="default"/>
        <w:lang w:val="tr-TR" w:eastAsia="tr-TR" w:bidi="tr-TR"/>
      </w:rPr>
    </w:lvl>
    <w:lvl w:ilvl="8" w:tplc="E5DE0CAC">
      <w:numFmt w:val="bullet"/>
      <w:lvlText w:val="•"/>
      <w:lvlJc w:val="left"/>
      <w:pPr>
        <w:ind w:left="4045" w:hanging="360"/>
      </w:pPr>
      <w:rPr>
        <w:rFonts w:hint="default"/>
        <w:lang w:val="tr-TR" w:eastAsia="tr-TR" w:bidi="tr-TR"/>
      </w:rPr>
    </w:lvl>
  </w:abstractNum>
  <w:abstractNum w:abstractNumId="17" w15:restartNumberingAfterBreak="0">
    <w:nsid w:val="7FA11FBB"/>
    <w:multiLevelType w:val="hybridMultilevel"/>
    <w:tmpl w:val="0A00F438"/>
    <w:lvl w:ilvl="0" w:tplc="A760B898">
      <w:numFmt w:val="bullet"/>
      <w:lvlText w:val=""/>
      <w:lvlJc w:val="left"/>
      <w:pPr>
        <w:ind w:left="468" w:hanging="360"/>
      </w:pPr>
      <w:rPr>
        <w:rFonts w:ascii="Symbol" w:eastAsia="Symbol" w:hAnsi="Symbol" w:cs="Symbol" w:hint="default"/>
        <w:w w:val="100"/>
        <w:sz w:val="22"/>
        <w:szCs w:val="22"/>
        <w:lang w:val="tr-TR" w:eastAsia="tr-TR" w:bidi="tr-TR"/>
      </w:rPr>
    </w:lvl>
    <w:lvl w:ilvl="1" w:tplc="40767342">
      <w:numFmt w:val="bullet"/>
      <w:lvlText w:val="•"/>
      <w:lvlJc w:val="left"/>
      <w:pPr>
        <w:ind w:left="908" w:hanging="360"/>
      </w:pPr>
      <w:rPr>
        <w:rFonts w:hint="default"/>
        <w:lang w:val="tr-TR" w:eastAsia="tr-TR" w:bidi="tr-TR"/>
      </w:rPr>
    </w:lvl>
    <w:lvl w:ilvl="2" w:tplc="283007A4">
      <w:numFmt w:val="bullet"/>
      <w:lvlText w:val="•"/>
      <w:lvlJc w:val="left"/>
      <w:pPr>
        <w:ind w:left="1356" w:hanging="360"/>
      </w:pPr>
      <w:rPr>
        <w:rFonts w:hint="default"/>
        <w:lang w:val="tr-TR" w:eastAsia="tr-TR" w:bidi="tr-TR"/>
      </w:rPr>
    </w:lvl>
    <w:lvl w:ilvl="3" w:tplc="62F83B14">
      <w:numFmt w:val="bullet"/>
      <w:lvlText w:val="•"/>
      <w:lvlJc w:val="left"/>
      <w:pPr>
        <w:ind w:left="1804" w:hanging="360"/>
      </w:pPr>
      <w:rPr>
        <w:rFonts w:hint="default"/>
        <w:lang w:val="tr-TR" w:eastAsia="tr-TR" w:bidi="tr-TR"/>
      </w:rPr>
    </w:lvl>
    <w:lvl w:ilvl="4" w:tplc="FF1A191E">
      <w:numFmt w:val="bullet"/>
      <w:lvlText w:val="•"/>
      <w:lvlJc w:val="left"/>
      <w:pPr>
        <w:ind w:left="2252" w:hanging="360"/>
      </w:pPr>
      <w:rPr>
        <w:rFonts w:hint="default"/>
        <w:lang w:val="tr-TR" w:eastAsia="tr-TR" w:bidi="tr-TR"/>
      </w:rPr>
    </w:lvl>
    <w:lvl w:ilvl="5" w:tplc="EFA63A26">
      <w:numFmt w:val="bullet"/>
      <w:lvlText w:val="•"/>
      <w:lvlJc w:val="left"/>
      <w:pPr>
        <w:ind w:left="2701" w:hanging="360"/>
      </w:pPr>
      <w:rPr>
        <w:rFonts w:hint="default"/>
        <w:lang w:val="tr-TR" w:eastAsia="tr-TR" w:bidi="tr-TR"/>
      </w:rPr>
    </w:lvl>
    <w:lvl w:ilvl="6" w:tplc="1E5ABFA4">
      <w:numFmt w:val="bullet"/>
      <w:lvlText w:val="•"/>
      <w:lvlJc w:val="left"/>
      <w:pPr>
        <w:ind w:left="3149" w:hanging="360"/>
      </w:pPr>
      <w:rPr>
        <w:rFonts w:hint="default"/>
        <w:lang w:val="tr-TR" w:eastAsia="tr-TR" w:bidi="tr-TR"/>
      </w:rPr>
    </w:lvl>
    <w:lvl w:ilvl="7" w:tplc="7728B5BA">
      <w:numFmt w:val="bullet"/>
      <w:lvlText w:val="•"/>
      <w:lvlJc w:val="left"/>
      <w:pPr>
        <w:ind w:left="3597" w:hanging="360"/>
      </w:pPr>
      <w:rPr>
        <w:rFonts w:hint="default"/>
        <w:lang w:val="tr-TR" w:eastAsia="tr-TR" w:bidi="tr-TR"/>
      </w:rPr>
    </w:lvl>
    <w:lvl w:ilvl="8" w:tplc="199E39DA">
      <w:numFmt w:val="bullet"/>
      <w:lvlText w:val="•"/>
      <w:lvlJc w:val="left"/>
      <w:pPr>
        <w:ind w:left="4045" w:hanging="360"/>
      </w:pPr>
      <w:rPr>
        <w:rFonts w:hint="default"/>
        <w:lang w:val="tr-TR" w:eastAsia="tr-TR" w:bidi="tr-TR"/>
      </w:rPr>
    </w:lvl>
  </w:abstractNum>
  <w:num w:numId="1">
    <w:abstractNumId w:val="0"/>
  </w:num>
  <w:num w:numId="2">
    <w:abstractNumId w:val="7"/>
  </w:num>
  <w:num w:numId="3">
    <w:abstractNumId w:val="3"/>
  </w:num>
  <w:num w:numId="4">
    <w:abstractNumId w:val="14"/>
  </w:num>
  <w:num w:numId="5">
    <w:abstractNumId w:val="15"/>
  </w:num>
  <w:num w:numId="6">
    <w:abstractNumId w:val="11"/>
  </w:num>
  <w:num w:numId="7">
    <w:abstractNumId w:val="8"/>
  </w:num>
  <w:num w:numId="8">
    <w:abstractNumId w:val="9"/>
  </w:num>
  <w:num w:numId="9">
    <w:abstractNumId w:val="5"/>
  </w:num>
  <w:num w:numId="10">
    <w:abstractNumId w:val="1"/>
  </w:num>
  <w:num w:numId="11">
    <w:abstractNumId w:val="6"/>
  </w:num>
  <w:num w:numId="12">
    <w:abstractNumId w:val="2"/>
  </w:num>
  <w:num w:numId="13">
    <w:abstractNumId w:val="16"/>
  </w:num>
  <w:num w:numId="14">
    <w:abstractNumId w:val="10"/>
  </w:num>
  <w:num w:numId="15">
    <w:abstractNumId w:val="17"/>
  </w:num>
  <w:num w:numId="16">
    <w:abstractNumId w:val="12"/>
  </w:num>
  <w:num w:numId="17">
    <w:abstractNumId w:val="13"/>
  </w:num>
  <w:num w:numId="1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zar">
    <w15:presenceInfo w15:providerId="None" w15:userId="Ya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43"/>
    <w:rsid w:val="00002D2C"/>
    <w:rsid w:val="0001287D"/>
    <w:rsid w:val="000153FF"/>
    <w:rsid w:val="000239AE"/>
    <w:rsid w:val="000329E2"/>
    <w:rsid w:val="00033043"/>
    <w:rsid w:val="00035B9E"/>
    <w:rsid w:val="00041134"/>
    <w:rsid w:val="00044A35"/>
    <w:rsid w:val="0005238B"/>
    <w:rsid w:val="000525FA"/>
    <w:rsid w:val="00053E43"/>
    <w:rsid w:val="00054910"/>
    <w:rsid w:val="00060B7E"/>
    <w:rsid w:val="00062DD4"/>
    <w:rsid w:val="00063ACA"/>
    <w:rsid w:val="000661D8"/>
    <w:rsid w:val="0006745D"/>
    <w:rsid w:val="000754B9"/>
    <w:rsid w:val="000865AE"/>
    <w:rsid w:val="000A00DB"/>
    <w:rsid w:val="000A158B"/>
    <w:rsid w:val="000A1FE1"/>
    <w:rsid w:val="000A5584"/>
    <w:rsid w:val="000A7BD3"/>
    <w:rsid w:val="000B0700"/>
    <w:rsid w:val="000B7C9E"/>
    <w:rsid w:val="000C6547"/>
    <w:rsid w:val="000C68E4"/>
    <w:rsid w:val="000D3C3F"/>
    <w:rsid w:val="000D50D9"/>
    <w:rsid w:val="000D5762"/>
    <w:rsid w:val="000D59AB"/>
    <w:rsid w:val="000D7C49"/>
    <w:rsid w:val="000E602F"/>
    <w:rsid w:val="000F06FD"/>
    <w:rsid w:val="000F1274"/>
    <w:rsid w:val="000F4B83"/>
    <w:rsid w:val="00100C17"/>
    <w:rsid w:val="001013DE"/>
    <w:rsid w:val="00103388"/>
    <w:rsid w:val="00105B4B"/>
    <w:rsid w:val="0010616D"/>
    <w:rsid w:val="00106779"/>
    <w:rsid w:val="00107577"/>
    <w:rsid w:val="001141D6"/>
    <w:rsid w:val="00117BCA"/>
    <w:rsid w:val="00122A5D"/>
    <w:rsid w:val="001306C3"/>
    <w:rsid w:val="001307A3"/>
    <w:rsid w:val="00131782"/>
    <w:rsid w:val="001351EB"/>
    <w:rsid w:val="00136265"/>
    <w:rsid w:val="00141096"/>
    <w:rsid w:val="001428A5"/>
    <w:rsid w:val="00152638"/>
    <w:rsid w:val="00157F65"/>
    <w:rsid w:val="0017028D"/>
    <w:rsid w:val="001871FD"/>
    <w:rsid w:val="0019005D"/>
    <w:rsid w:val="001955CE"/>
    <w:rsid w:val="001A25C9"/>
    <w:rsid w:val="001A2965"/>
    <w:rsid w:val="001B56A6"/>
    <w:rsid w:val="001C39DF"/>
    <w:rsid w:val="001D3541"/>
    <w:rsid w:val="001D539E"/>
    <w:rsid w:val="001E1EC5"/>
    <w:rsid w:val="001E20CB"/>
    <w:rsid w:val="001E4609"/>
    <w:rsid w:val="00213372"/>
    <w:rsid w:val="002178E0"/>
    <w:rsid w:val="00235BA8"/>
    <w:rsid w:val="00241376"/>
    <w:rsid w:val="00241B4A"/>
    <w:rsid w:val="00243CA9"/>
    <w:rsid w:val="0024411C"/>
    <w:rsid w:val="0024561F"/>
    <w:rsid w:val="00270D4A"/>
    <w:rsid w:val="00272A5C"/>
    <w:rsid w:val="00274D5F"/>
    <w:rsid w:val="00276877"/>
    <w:rsid w:val="00285D96"/>
    <w:rsid w:val="00291588"/>
    <w:rsid w:val="002A0037"/>
    <w:rsid w:val="002A0290"/>
    <w:rsid w:val="002A4964"/>
    <w:rsid w:val="002C6B29"/>
    <w:rsid w:val="002D1929"/>
    <w:rsid w:val="002F296C"/>
    <w:rsid w:val="003021E5"/>
    <w:rsid w:val="0031061B"/>
    <w:rsid w:val="00312938"/>
    <w:rsid w:val="0031452D"/>
    <w:rsid w:val="003210F2"/>
    <w:rsid w:val="00321227"/>
    <w:rsid w:val="00323624"/>
    <w:rsid w:val="00326B78"/>
    <w:rsid w:val="00336030"/>
    <w:rsid w:val="003404D0"/>
    <w:rsid w:val="00340546"/>
    <w:rsid w:val="00352F30"/>
    <w:rsid w:val="00361393"/>
    <w:rsid w:val="00363E06"/>
    <w:rsid w:val="00364A83"/>
    <w:rsid w:val="003701EF"/>
    <w:rsid w:val="003755CC"/>
    <w:rsid w:val="0038344D"/>
    <w:rsid w:val="00391055"/>
    <w:rsid w:val="0039606E"/>
    <w:rsid w:val="00397353"/>
    <w:rsid w:val="003A1E8F"/>
    <w:rsid w:val="003B208A"/>
    <w:rsid w:val="003C020C"/>
    <w:rsid w:val="003C1CE4"/>
    <w:rsid w:val="003C4ECA"/>
    <w:rsid w:val="003D0514"/>
    <w:rsid w:val="003D42A5"/>
    <w:rsid w:val="003D62C0"/>
    <w:rsid w:val="003E0B30"/>
    <w:rsid w:val="003E4C88"/>
    <w:rsid w:val="003E5766"/>
    <w:rsid w:val="003F346F"/>
    <w:rsid w:val="003F7172"/>
    <w:rsid w:val="004005B9"/>
    <w:rsid w:val="004035BD"/>
    <w:rsid w:val="0040502F"/>
    <w:rsid w:val="00421A75"/>
    <w:rsid w:val="0042313E"/>
    <w:rsid w:val="004246CC"/>
    <w:rsid w:val="00425CB4"/>
    <w:rsid w:val="00427DFC"/>
    <w:rsid w:val="0044224C"/>
    <w:rsid w:val="00442F75"/>
    <w:rsid w:val="00447728"/>
    <w:rsid w:val="00452F61"/>
    <w:rsid w:val="00463D3A"/>
    <w:rsid w:val="00464112"/>
    <w:rsid w:val="00465380"/>
    <w:rsid w:val="004671AE"/>
    <w:rsid w:val="004710EE"/>
    <w:rsid w:val="00472B05"/>
    <w:rsid w:val="00484FAE"/>
    <w:rsid w:val="00485108"/>
    <w:rsid w:val="00491B0C"/>
    <w:rsid w:val="00491CD2"/>
    <w:rsid w:val="00492E12"/>
    <w:rsid w:val="00493D1C"/>
    <w:rsid w:val="00495E4D"/>
    <w:rsid w:val="004A0870"/>
    <w:rsid w:val="004A1B85"/>
    <w:rsid w:val="004A3424"/>
    <w:rsid w:val="004A5472"/>
    <w:rsid w:val="004A7825"/>
    <w:rsid w:val="004A7919"/>
    <w:rsid w:val="004C0CA8"/>
    <w:rsid w:val="004D498E"/>
    <w:rsid w:val="004D5779"/>
    <w:rsid w:val="004E1D72"/>
    <w:rsid w:val="004E38DC"/>
    <w:rsid w:val="004E606C"/>
    <w:rsid w:val="004E7F78"/>
    <w:rsid w:val="004F584F"/>
    <w:rsid w:val="004F7D50"/>
    <w:rsid w:val="00501ACA"/>
    <w:rsid w:val="00506365"/>
    <w:rsid w:val="00513E9A"/>
    <w:rsid w:val="00514952"/>
    <w:rsid w:val="00522B7F"/>
    <w:rsid w:val="00525234"/>
    <w:rsid w:val="00532A25"/>
    <w:rsid w:val="005551C4"/>
    <w:rsid w:val="005561F9"/>
    <w:rsid w:val="00556371"/>
    <w:rsid w:val="00557EB7"/>
    <w:rsid w:val="00576FAB"/>
    <w:rsid w:val="005778C6"/>
    <w:rsid w:val="00581347"/>
    <w:rsid w:val="005814CC"/>
    <w:rsid w:val="0058466F"/>
    <w:rsid w:val="0058683B"/>
    <w:rsid w:val="00590667"/>
    <w:rsid w:val="00597B84"/>
    <w:rsid w:val="005A225B"/>
    <w:rsid w:val="005A284B"/>
    <w:rsid w:val="005A2E94"/>
    <w:rsid w:val="005A45A4"/>
    <w:rsid w:val="005B23CB"/>
    <w:rsid w:val="005C38F0"/>
    <w:rsid w:val="005C79E8"/>
    <w:rsid w:val="005D0775"/>
    <w:rsid w:val="005D6000"/>
    <w:rsid w:val="005E1ADC"/>
    <w:rsid w:val="005F3756"/>
    <w:rsid w:val="005F6196"/>
    <w:rsid w:val="00600EAE"/>
    <w:rsid w:val="00606363"/>
    <w:rsid w:val="00607018"/>
    <w:rsid w:val="006126D7"/>
    <w:rsid w:val="006135D6"/>
    <w:rsid w:val="00613C02"/>
    <w:rsid w:val="00624049"/>
    <w:rsid w:val="00632CD3"/>
    <w:rsid w:val="006349C9"/>
    <w:rsid w:val="00651B3B"/>
    <w:rsid w:val="00652DB3"/>
    <w:rsid w:val="00657B2F"/>
    <w:rsid w:val="006619A6"/>
    <w:rsid w:val="00661FF3"/>
    <w:rsid w:val="0067098E"/>
    <w:rsid w:val="00676F5A"/>
    <w:rsid w:val="006C1D38"/>
    <w:rsid w:val="006C4BB9"/>
    <w:rsid w:val="006C5DC7"/>
    <w:rsid w:val="006D1E4A"/>
    <w:rsid w:val="006D3356"/>
    <w:rsid w:val="006F4ED7"/>
    <w:rsid w:val="00701FBD"/>
    <w:rsid w:val="007046DD"/>
    <w:rsid w:val="007118D3"/>
    <w:rsid w:val="00711F43"/>
    <w:rsid w:val="007234A9"/>
    <w:rsid w:val="00723656"/>
    <w:rsid w:val="00723B96"/>
    <w:rsid w:val="007247E0"/>
    <w:rsid w:val="007373E8"/>
    <w:rsid w:val="00743A13"/>
    <w:rsid w:val="00755F0F"/>
    <w:rsid w:val="00757DA3"/>
    <w:rsid w:val="007621B9"/>
    <w:rsid w:val="0076344D"/>
    <w:rsid w:val="007813B5"/>
    <w:rsid w:val="00782FD1"/>
    <w:rsid w:val="00791C4F"/>
    <w:rsid w:val="007A148D"/>
    <w:rsid w:val="007A6B2B"/>
    <w:rsid w:val="007B0617"/>
    <w:rsid w:val="007B5B14"/>
    <w:rsid w:val="007C3CB2"/>
    <w:rsid w:val="007D0BBA"/>
    <w:rsid w:val="007D5002"/>
    <w:rsid w:val="007E1C48"/>
    <w:rsid w:val="007E323D"/>
    <w:rsid w:val="007E5B56"/>
    <w:rsid w:val="007E6370"/>
    <w:rsid w:val="007F0397"/>
    <w:rsid w:val="00800571"/>
    <w:rsid w:val="008032A8"/>
    <w:rsid w:val="008120D0"/>
    <w:rsid w:val="00825DB6"/>
    <w:rsid w:val="00827444"/>
    <w:rsid w:val="008412B9"/>
    <w:rsid w:val="00843F50"/>
    <w:rsid w:val="00852D08"/>
    <w:rsid w:val="00854ADB"/>
    <w:rsid w:val="00856E7F"/>
    <w:rsid w:val="00857A18"/>
    <w:rsid w:val="00857CF9"/>
    <w:rsid w:val="008624CD"/>
    <w:rsid w:val="008640FE"/>
    <w:rsid w:val="00867D5E"/>
    <w:rsid w:val="00871266"/>
    <w:rsid w:val="00874B13"/>
    <w:rsid w:val="0089077B"/>
    <w:rsid w:val="008A25EF"/>
    <w:rsid w:val="008A39E7"/>
    <w:rsid w:val="008B67C8"/>
    <w:rsid w:val="008D6295"/>
    <w:rsid w:val="008E3151"/>
    <w:rsid w:val="008E69C0"/>
    <w:rsid w:val="008E6B09"/>
    <w:rsid w:val="008E75D3"/>
    <w:rsid w:val="008F7DD2"/>
    <w:rsid w:val="009049F0"/>
    <w:rsid w:val="009164CA"/>
    <w:rsid w:val="009259BE"/>
    <w:rsid w:val="0093306A"/>
    <w:rsid w:val="0093505D"/>
    <w:rsid w:val="00950634"/>
    <w:rsid w:val="00953CA8"/>
    <w:rsid w:val="0095486E"/>
    <w:rsid w:val="009614E9"/>
    <w:rsid w:val="00962C21"/>
    <w:rsid w:val="009704B2"/>
    <w:rsid w:val="009714AF"/>
    <w:rsid w:val="00973B87"/>
    <w:rsid w:val="00983FC1"/>
    <w:rsid w:val="00994052"/>
    <w:rsid w:val="00996258"/>
    <w:rsid w:val="009B2067"/>
    <w:rsid w:val="009B6C62"/>
    <w:rsid w:val="009C054E"/>
    <w:rsid w:val="009D04DE"/>
    <w:rsid w:val="009D1179"/>
    <w:rsid w:val="009D4F98"/>
    <w:rsid w:val="009E1A82"/>
    <w:rsid w:val="009F0827"/>
    <w:rsid w:val="009F2015"/>
    <w:rsid w:val="009F2B33"/>
    <w:rsid w:val="009F5C71"/>
    <w:rsid w:val="00A10160"/>
    <w:rsid w:val="00A120E0"/>
    <w:rsid w:val="00A151B0"/>
    <w:rsid w:val="00A16AAC"/>
    <w:rsid w:val="00A271B4"/>
    <w:rsid w:val="00A42511"/>
    <w:rsid w:val="00A47A00"/>
    <w:rsid w:val="00A52DF6"/>
    <w:rsid w:val="00A63526"/>
    <w:rsid w:val="00A70C87"/>
    <w:rsid w:val="00A75716"/>
    <w:rsid w:val="00A75D36"/>
    <w:rsid w:val="00A9397A"/>
    <w:rsid w:val="00A94EBD"/>
    <w:rsid w:val="00A9632C"/>
    <w:rsid w:val="00A97538"/>
    <w:rsid w:val="00AA05A2"/>
    <w:rsid w:val="00AA523F"/>
    <w:rsid w:val="00AB0CB2"/>
    <w:rsid w:val="00AB694D"/>
    <w:rsid w:val="00AC095A"/>
    <w:rsid w:val="00AC1391"/>
    <w:rsid w:val="00AC2AC0"/>
    <w:rsid w:val="00AE3C5D"/>
    <w:rsid w:val="00AE629D"/>
    <w:rsid w:val="00AE793D"/>
    <w:rsid w:val="00AF1875"/>
    <w:rsid w:val="00AF2ED5"/>
    <w:rsid w:val="00AF5F53"/>
    <w:rsid w:val="00AF70E8"/>
    <w:rsid w:val="00AF7AD0"/>
    <w:rsid w:val="00B02379"/>
    <w:rsid w:val="00B105C8"/>
    <w:rsid w:val="00B11EE4"/>
    <w:rsid w:val="00B27A00"/>
    <w:rsid w:val="00B37D37"/>
    <w:rsid w:val="00B47751"/>
    <w:rsid w:val="00B5297E"/>
    <w:rsid w:val="00B547C1"/>
    <w:rsid w:val="00B55AC1"/>
    <w:rsid w:val="00B5717D"/>
    <w:rsid w:val="00B603AA"/>
    <w:rsid w:val="00B73301"/>
    <w:rsid w:val="00B8222E"/>
    <w:rsid w:val="00B851A6"/>
    <w:rsid w:val="00B874AC"/>
    <w:rsid w:val="00BA0816"/>
    <w:rsid w:val="00BA39F6"/>
    <w:rsid w:val="00BB3043"/>
    <w:rsid w:val="00BB68E7"/>
    <w:rsid w:val="00BC2045"/>
    <w:rsid w:val="00BC3A02"/>
    <w:rsid w:val="00BC4A46"/>
    <w:rsid w:val="00BF7C9D"/>
    <w:rsid w:val="00C01043"/>
    <w:rsid w:val="00C0514A"/>
    <w:rsid w:val="00C20837"/>
    <w:rsid w:val="00C20D7A"/>
    <w:rsid w:val="00C25863"/>
    <w:rsid w:val="00C36C3D"/>
    <w:rsid w:val="00C467FD"/>
    <w:rsid w:val="00C46BC1"/>
    <w:rsid w:val="00C47C66"/>
    <w:rsid w:val="00C51E19"/>
    <w:rsid w:val="00C524CA"/>
    <w:rsid w:val="00C850E4"/>
    <w:rsid w:val="00C90484"/>
    <w:rsid w:val="00C95129"/>
    <w:rsid w:val="00C954BE"/>
    <w:rsid w:val="00C9763B"/>
    <w:rsid w:val="00CA3838"/>
    <w:rsid w:val="00CB02B8"/>
    <w:rsid w:val="00CB1C54"/>
    <w:rsid w:val="00CB585E"/>
    <w:rsid w:val="00CC19B8"/>
    <w:rsid w:val="00CC6865"/>
    <w:rsid w:val="00CD0268"/>
    <w:rsid w:val="00CE5E8C"/>
    <w:rsid w:val="00CF20F3"/>
    <w:rsid w:val="00D0301B"/>
    <w:rsid w:val="00D165E3"/>
    <w:rsid w:val="00D322F7"/>
    <w:rsid w:val="00D4270B"/>
    <w:rsid w:val="00D4401C"/>
    <w:rsid w:val="00D46548"/>
    <w:rsid w:val="00D46FA0"/>
    <w:rsid w:val="00D5415E"/>
    <w:rsid w:val="00D561AC"/>
    <w:rsid w:val="00D753AF"/>
    <w:rsid w:val="00D76B01"/>
    <w:rsid w:val="00D77C00"/>
    <w:rsid w:val="00D84079"/>
    <w:rsid w:val="00D871A4"/>
    <w:rsid w:val="00D916D1"/>
    <w:rsid w:val="00DA3514"/>
    <w:rsid w:val="00DD063E"/>
    <w:rsid w:val="00DD09F1"/>
    <w:rsid w:val="00DD61AC"/>
    <w:rsid w:val="00DE2F02"/>
    <w:rsid w:val="00DF2A65"/>
    <w:rsid w:val="00DF45B9"/>
    <w:rsid w:val="00DF5CDE"/>
    <w:rsid w:val="00E154E2"/>
    <w:rsid w:val="00E20FAE"/>
    <w:rsid w:val="00E23053"/>
    <w:rsid w:val="00E320EE"/>
    <w:rsid w:val="00E335AD"/>
    <w:rsid w:val="00E3565F"/>
    <w:rsid w:val="00E400D3"/>
    <w:rsid w:val="00E43633"/>
    <w:rsid w:val="00E45550"/>
    <w:rsid w:val="00E46C6D"/>
    <w:rsid w:val="00E47C76"/>
    <w:rsid w:val="00E52017"/>
    <w:rsid w:val="00E533CD"/>
    <w:rsid w:val="00E55399"/>
    <w:rsid w:val="00E578A9"/>
    <w:rsid w:val="00E613F5"/>
    <w:rsid w:val="00E634CE"/>
    <w:rsid w:val="00E63FA9"/>
    <w:rsid w:val="00E64F2C"/>
    <w:rsid w:val="00E76FA0"/>
    <w:rsid w:val="00E77568"/>
    <w:rsid w:val="00E82B21"/>
    <w:rsid w:val="00E862D7"/>
    <w:rsid w:val="00E866BE"/>
    <w:rsid w:val="00E87AF5"/>
    <w:rsid w:val="00E90DED"/>
    <w:rsid w:val="00E95EF2"/>
    <w:rsid w:val="00E9625C"/>
    <w:rsid w:val="00E96B1A"/>
    <w:rsid w:val="00EA13C6"/>
    <w:rsid w:val="00EA212F"/>
    <w:rsid w:val="00EA288C"/>
    <w:rsid w:val="00EA5C39"/>
    <w:rsid w:val="00EB49C6"/>
    <w:rsid w:val="00EC1658"/>
    <w:rsid w:val="00EC246F"/>
    <w:rsid w:val="00ED1E2F"/>
    <w:rsid w:val="00EE3714"/>
    <w:rsid w:val="00EE7B4F"/>
    <w:rsid w:val="00EF5057"/>
    <w:rsid w:val="00F05310"/>
    <w:rsid w:val="00F1677A"/>
    <w:rsid w:val="00F176A1"/>
    <w:rsid w:val="00F262AF"/>
    <w:rsid w:val="00F34390"/>
    <w:rsid w:val="00F41EE5"/>
    <w:rsid w:val="00F4703A"/>
    <w:rsid w:val="00F5027C"/>
    <w:rsid w:val="00F56DB7"/>
    <w:rsid w:val="00F70761"/>
    <w:rsid w:val="00F71252"/>
    <w:rsid w:val="00F757FF"/>
    <w:rsid w:val="00F759A7"/>
    <w:rsid w:val="00F761DE"/>
    <w:rsid w:val="00F81707"/>
    <w:rsid w:val="00F876D9"/>
    <w:rsid w:val="00F94038"/>
    <w:rsid w:val="00FA4FF9"/>
    <w:rsid w:val="00FA51FB"/>
    <w:rsid w:val="00FB2127"/>
    <w:rsid w:val="00FC139F"/>
    <w:rsid w:val="00FC1DE1"/>
    <w:rsid w:val="00FE3E62"/>
    <w:rsid w:val="00FE7365"/>
    <w:rsid w:val="00FE753B"/>
    <w:rsid w:val="00FF5FF4"/>
    <w:rsid w:val="00FF6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08B5"/>
  <w15:docId w15:val="{1FBE9CFE-FA06-4719-80BD-6C8157D9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862D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iPriority w:val="9"/>
    <w:semiHidden/>
    <w:unhideWhenUsed/>
    <w:qFormat/>
    <w:rsid w:val="00FB21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862D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tr-TR"/>
    </w:rPr>
  </w:style>
  <w:style w:type="paragraph" w:styleId="Balk6">
    <w:name w:val="heading 6"/>
    <w:basedOn w:val="Normal"/>
    <w:next w:val="Normal"/>
    <w:link w:val="Balk6Char"/>
    <w:qFormat/>
    <w:rsid w:val="00E862D7"/>
    <w:pPr>
      <w:keepNext/>
      <w:pBdr>
        <w:top w:val="single" w:sz="4" w:space="1" w:color="auto"/>
        <w:left w:val="single" w:sz="4" w:space="4" w:color="auto"/>
        <w:bottom w:val="single" w:sz="4" w:space="4" w:color="auto"/>
        <w:right w:val="single" w:sz="4" w:space="4" w:color="auto"/>
      </w:pBdr>
      <w:spacing w:after="0" w:line="240" w:lineRule="auto"/>
      <w:jc w:val="center"/>
      <w:outlineLvl w:val="5"/>
    </w:pPr>
    <w:rPr>
      <w:rFonts w:ascii="Times New Roman" w:eastAsia="Times New Roman" w:hAnsi="Times New Roman" w:cs="Times New Roman"/>
      <w:b/>
      <w:bCs/>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53E43"/>
    <w:pPr>
      <w:widowControl w:val="0"/>
      <w:autoSpaceDE w:val="0"/>
      <w:autoSpaceDN w:val="0"/>
      <w:spacing w:after="0" w:line="240" w:lineRule="auto"/>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053E43"/>
    <w:rPr>
      <w:rFonts w:ascii="Arial" w:eastAsia="Arial" w:hAnsi="Arial" w:cs="Arial"/>
      <w:lang w:eastAsia="tr-TR" w:bidi="tr-TR"/>
    </w:rPr>
  </w:style>
  <w:style w:type="paragraph" w:styleId="ListeParagraf">
    <w:name w:val="List Paragraph"/>
    <w:basedOn w:val="Normal"/>
    <w:uiPriority w:val="1"/>
    <w:qFormat/>
    <w:rsid w:val="001428A5"/>
    <w:pPr>
      <w:widowControl w:val="0"/>
      <w:autoSpaceDE w:val="0"/>
      <w:autoSpaceDN w:val="0"/>
      <w:spacing w:before="33" w:after="0" w:line="240" w:lineRule="auto"/>
      <w:ind w:left="1544" w:hanging="360"/>
    </w:pPr>
    <w:rPr>
      <w:rFonts w:ascii="Arial" w:eastAsia="Arial" w:hAnsi="Arial" w:cs="Arial"/>
      <w:lang w:eastAsia="tr-TR" w:bidi="tr-TR"/>
    </w:rPr>
  </w:style>
  <w:style w:type="character" w:customStyle="1" w:styleId="Balk1Char">
    <w:name w:val="Başlık 1 Char"/>
    <w:basedOn w:val="VarsaylanParagrafYazTipi"/>
    <w:link w:val="Balk1"/>
    <w:uiPriority w:val="1"/>
    <w:rsid w:val="00E862D7"/>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rsid w:val="00E862D7"/>
    <w:rPr>
      <w:rFonts w:asciiTheme="majorHAnsi" w:eastAsiaTheme="majorEastAsia" w:hAnsiTheme="majorHAnsi" w:cstheme="majorBidi"/>
      <w:b/>
      <w:bCs/>
      <w:color w:val="4F81BD" w:themeColor="accent1"/>
      <w:sz w:val="24"/>
      <w:szCs w:val="24"/>
      <w:lang w:eastAsia="tr-TR"/>
    </w:rPr>
  </w:style>
  <w:style w:type="character" w:customStyle="1" w:styleId="Balk6Char">
    <w:name w:val="Başlık 6 Char"/>
    <w:basedOn w:val="VarsaylanParagrafYazTipi"/>
    <w:link w:val="Balk6"/>
    <w:rsid w:val="00E862D7"/>
    <w:rPr>
      <w:rFonts w:ascii="Times New Roman" w:eastAsia="Times New Roman" w:hAnsi="Times New Roman" w:cs="Times New Roman"/>
      <w:b/>
      <w:bCs/>
      <w:sz w:val="20"/>
      <w:szCs w:val="24"/>
      <w:lang w:eastAsia="tr-TR"/>
    </w:rPr>
  </w:style>
  <w:style w:type="paragraph" w:styleId="BalonMetni">
    <w:name w:val="Balloon Text"/>
    <w:basedOn w:val="Normal"/>
    <w:link w:val="BalonMetniChar"/>
    <w:uiPriority w:val="99"/>
    <w:semiHidden/>
    <w:unhideWhenUsed/>
    <w:rsid w:val="00E862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62D7"/>
    <w:rPr>
      <w:rFonts w:ascii="Tahoma" w:hAnsi="Tahoma" w:cs="Tahoma"/>
      <w:sz w:val="16"/>
      <w:szCs w:val="16"/>
    </w:rPr>
  </w:style>
  <w:style w:type="paragraph" w:customStyle="1" w:styleId="Default">
    <w:name w:val="Default"/>
    <w:rsid w:val="00391055"/>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CF20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0F3"/>
    <w:pPr>
      <w:widowControl w:val="0"/>
      <w:autoSpaceDE w:val="0"/>
      <w:autoSpaceDN w:val="0"/>
      <w:spacing w:after="0" w:line="240" w:lineRule="auto"/>
    </w:pPr>
    <w:rPr>
      <w:rFonts w:ascii="Arial" w:eastAsia="Arial" w:hAnsi="Arial" w:cs="Arial"/>
      <w:lang w:eastAsia="tr-TR" w:bidi="tr-TR"/>
    </w:rPr>
  </w:style>
  <w:style w:type="table" w:styleId="TabloKlavuzu">
    <w:name w:val="Table Grid"/>
    <w:basedOn w:val="NormalTablo"/>
    <w:uiPriority w:val="59"/>
    <w:rsid w:val="0024137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00C17"/>
    <w:pPr>
      <w:spacing w:after="0" w:line="240" w:lineRule="auto"/>
    </w:pPr>
  </w:style>
  <w:style w:type="character" w:styleId="AklamaBavurusu">
    <w:name w:val="annotation reference"/>
    <w:basedOn w:val="VarsaylanParagrafYazTipi"/>
    <w:uiPriority w:val="99"/>
    <w:semiHidden/>
    <w:unhideWhenUsed/>
    <w:rsid w:val="00EA212F"/>
    <w:rPr>
      <w:sz w:val="16"/>
      <w:szCs w:val="16"/>
    </w:rPr>
  </w:style>
  <w:style w:type="paragraph" w:styleId="AklamaMetni">
    <w:name w:val="annotation text"/>
    <w:basedOn w:val="Normal"/>
    <w:link w:val="AklamaMetniChar"/>
    <w:uiPriority w:val="99"/>
    <w:semiHidden/>
    <w:unhideWhenUsed/>
    <w:rsid w:val="00EA212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212F"/>
    <w:rPr>
      <w:sz w:val="20"/>
      <w:szCs w:val="20"/>
    </w:rPr>
  </w:style>
  <w:style w:type="paragraph" w:styleId="AklamaKonusu">
    <w:name w:val="annotation subject"/>
    <w:basedOn w:val="AklamaMetni"/>
    <w:next w:val="AklamaMetni"/>
    <w:link w:val="AklamaKonusuChar"/>
    <w:uiPriority w:val="99"/>
    <w:semiHidden/>
    <w:unhideWhenUsed/>
    <w:rsid w:val="00EA212F"/>
    <w:rPr>
      <w:b/>
      <w:bCs/>
    </w:rPr>
  </w:style>
  <w:style w:type="character" w:customStyle="1" w:styleId="AklamaKonusuChar">
    <w:name w:val="Açıklama Konusu Char"/>
    <w:basedOn w:val="AklamaMetniChar"/>
    <w:link w:val="AklamaKonusu"/>
    <w:uiPriority w:val="99"/>
    <w:semiHidden/>
    <w:rsid w:val="00EA212F"/>
    <w:rPr>
      <w:b/>
      <w:bCs/>
      <w:sz w:val="20"/>
      <w:szCs w:val="20"/>
    </w:rPr>
  </w:style>
  <w:style w:type="character" w:customStyle="1" w:styleId="Balk2Char">
    <w:name w:val="Başlık 2 Char"/>
    <w:basedOn w:val="VarsaylanParagrafYazTipi"/>
    <w:link w:val="Balk2"/>
    <w:uiPriority w:val="9"/>
    <w:semiHidden/>
    <w:rsid w:val="00FB212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64DF-4B85-4548-A466-830C7B24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2094</Words>
  <Characters>11940</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Yazar</cp:lastModifiedBy>
  <cp:revision>13</cp:revision>
  <dcterms:created xsi:type="dcterms:W3CDTF">2024-10-03T10:19:00Z</dcterms:created>
  <dcterms:modified xsi:type="dcterms:W3CDTF">2024-10-03T10:43:00Z</dcterms:modified>
</cp:coreProperties>
</file>